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359F9" w14:textId="7D3B3719" w:rsidR="00E40C28" w:rsidRDefault="00B830C0" w:rsidP="00B830C0">
      <w:pPr>
        <w:pStyle w:val="Heading1"/>
        <w:spacing w:before="80"/>
        <w:jc w:val="center"/>
      </w:pPr>
      <w:bookmarkStart w:id="0" w:name="_GoBack"/>
      <w:bookmarkEnd w:id="0"/>
      <w:r>
        <w:rPr>
          <w:noProof/>
          <w:sz w:val="20"/>
        </w:rPr>
        <w:drawing>
          <wp:inline distT="0" distB="0" distL="0" distR="0" wp14:anchorId="5135880C" wp14:editId="0DB11ED6">
            <wp:extent cx="968555" cy="968121"/>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68555" cy="968121"/>
                    </a:xfrm>
                    <a:prstGeom prst="rect">
                      <a:avLst/>
                    </a:prstGeom>
                  </pic:spPr>
                </pic:pic>
              </a:graphicData>
            </a:graphic>
          </wp:inline>
        </w:drawing>
      </w:r>
    </w:p>
    <w:p w14:paraId="63BDA5C1" w14:textId="7D8CB7B3" w:rsidR="00B830C0" w:rsidRDefault="00B830C0" w:rsidP="00B830C0">
      <w:pPr>
        <w:pStyle w:val="Heading1"/>
        <w:spacing w:before="80"/>
        <w:jc w:val="center"/>
      </w:pPr>
    </w:p>
    <w:p w14:paraId="5F2E795B" w14:textId="21C2C0DC" w:rsidR="00B830C0" w:rsidRPr="00B830C0" w:rsidRDefault="00B830C0" w:rsidP="00B830C0">
      <w:pPr>
        <w:spacing w:before="94"/>
        <w:ind w:left="178" w:right="115"/>
        <w:jc w:val="center"/>
        <w:rPr>
          <w:rFonts w:ascii="Times New Roman" w:eastAsia="Times New Roman" w:hAnsi="Times New Roman" w:cs="Times New Roman"/>
          <w:b/>
          <w:sz w:val="28"/>
          <w:lang w:bidi="en-US"/>
        </w:rPr>
      </w:pPr>
      <w:r w:rsidRPr="00B830C0">
        <w:rPr>
          <w:rFonts w:ascii="Times New Roman" w:eastAsia="Times New Roman" w:hAnsi="Times New Roman" w:cs="Times New Roman"/>
          <w:b/>
          <w:sz w:val="28"/>
          <w:lang w:bidi="en-US"/>
        </w:rPr>
        <w:t>3</w:t>
      </w:r>
      <w:r w:rsidR="00DF60FE">
        <w:rPr>
          <w:rFonts w:ascii="Times New Roman" w:eastAsia="Times New Roman" w:hAnsi="Times New Roman" w:cs="Times New Roman"/>
          <w:b/>
          <w:sz w:val="28"/>
          <w:lang w:bidi="en-US"/>
        </w:rPr>
        <w:t>8</w:t>
      </w:r>
      <w:r w:rsidRPr="00B830C0">
        <w:rPr>
          <w:rFonts w:ascii="Times New Roman" w:eastAsia="Times New Roman" w:hAnsi="Times New Roman" w:cs="Times New Roman"/>
          <w:b/>
          <w:position w:val="10"/>
          <w:sz w:val="18"/>
          <w:lang w:bidi="en-US"/>
        </w:rPr>
        <w:t xml:space="preserve">th </w:t>
      </w:r>
      <w:r w:rsidR="002C083E">
        <w:rPr>
          <w:rFonts w:ascii="Times New Roman" w:eastAsia="Times New Roman" w:hAnsi="Times New Roman" w:cs="Times New Roman"/>
          <w:b/>
          <w:position w:val="10"/>
          <w:sz w:val="18"/>
          <w:lang w:bidi="en-US"/>
        </w:rPr>
        <w:t xml:space="preserve"> </w:t>
      </w:r>
      <w:r w:rsidRPr="00B830C0">
        <w:rPr>
          <w:rFonts w:ascii="Times New Roman" w:eastAsia="Times New Roman" w:hAnsi="Times New Roman" w:cs="Times New Roman"/>
          <w:b/>
          <w:sz w:val="28"/>
          <w:lang w:bidi="en-US"/>
        </w:rPr>
        <w:t>Annual</w:t>
      </w:r>
    </w:p>
    <w:p w14:paraId="14F29065" w14:textId="77777777" w:rsidR="00B830C0" w:rsidRPr="00B830C0" w:rsidRDefault="00B830C0" w:rsidP="00B830C0">
      <w:pPr>
        <w:spacing w:before="183"/>
        <w:ind w:left="172" w:right="115"/>
        <w:jc w:val="center"/>
        <w:outlineLvl w:val="3"/>
        <w:rPr>
          <w:rFonts w:ascii="Times New Roman" w:eastAsia="Times New Roman" w:hAnsi="Times New Roman" w:cs="Times New Roman"/>
          <w:b/>
          <w:bCs/>
          <w:sz w:val="24"/>
          <w:szCs w:val="24"/>
          <w:u w:color="000000"/>
          <w:lang w:bidi="en-US"/>
        </w:rPr>
      </w:pPr>
      <w:r w:rsidRPr="00B830C0">
        <w:rPr>
          <w:rFonts w:ascii="Times New Roman" w:eastAsia="Times New Roman" w:hAnsi="Times New Roman" w:cs="Times New Roman"/>
          <w:b/>
          <w:bCs/>
          <w:sz w:val="24"/>
          <w:szCs w:val="24"/>
          <w:u w:color="000000"/>
          <w:lang w:bidi="en-US"/>
        </w:rPr>
        <w:t>SPEECH-LANGUAGE PATHOLOGY SPRING CONFERENCE</w:t>
      </w:r>
    </w:p>
    <w:p w14:paraId="389A4197" w14:textId="77777777" w:rsidR="00B830C0" w:rsidRPr="00B830C0" w:rsidRDefault="00B830C0" w:rsidP="00B830C0">
      <w:pPr>
        <w:spacing w:before="1"/>
        <w:rPr>
          <w:rFonts w:ascii="Times New Roman" w:eastAsia="Times New Roman" w:hAnsi="Times New Roman" w:cs="Times New Roman"/>
          <w:b/>
          <w:sz w:val="24"/>
          <w:szCs w:val="24"/>
          <w:lang w:bidi="en-US"/>
        </w:rPr>
      </w:pPr>
    </w:p>
    <w:p w14:paraId="5AC4D504" w14:textId="0B113155" w:rsidR="00272095" w:rsidRDefault="00B830C0" w:rsidP="009D79A8">
      <w:pPr>
        <w:ind w:left="2865" w:right="2802"/>
        <w:jc w:val="center"/>
        <w:rPr>
          <w:ins w:id="1" w:author="Mary Thomas" w:date="2024-11-20T11:44:00Z"/>
          <w:rFonts w:ascii="Times New Roman" w:eastAsia="Times New Roman" w:hAnsi="Times New Roman" w:cs="Times New Roman"/>
          <w:b/>
          <w:sz w:val="28"/>
          <w:lang w:bidi="en-US"/>
        </w:rPr>
      </w:pPr>
      <w:r w:rsidRPr="00B830C0">
        <w:rPr>
          <w:rFonts w:ascii="Times New Roman" w:eastAsia="Times New Roman" w:hAnsi="Times New Roman" w:cs="Times New Roman"/>
          <w:b/>
          <w:sz w:val="28"/>
          <w:lang w:bidi="en-US"/>
        </w:rPr>
        <w:t>202</w:t>
      </w:r>
      <w:r w:rsidR="00DF60FE">
        <w:rPr>
          <w:rFonts w:ascii="Times New Roman" w:eastAsia="Times New Roman" w:hAnsi="Times New Roman" w:cs="Times New Roman"/>
          <w:b/>
          <w:sz w:val="28"/>
          <w:lang w:bidi="en-US"/>
        </w:rPr>
        <w:t>6</w:t>
      </w:r>
      <w:r w:rsidRPr="00B830C0">
        <w:rPr>
          <w:rFonts w:ascii="Times New Roman" w:eastAsia="Times New Roman" w:hAnsi="Times New Roman" w:cs="Times New Roman"/>
          <w:b/>
          <w:sz w:val="28"/>
          <w:lang w:bidi="en-US"/>
        </w:rPr>
        <w:t xml:space="preserve"> </w:t>
      </w:r>
    </w:p>
    <w:p w14:paraId="0ECAA79F" w14:textId="14AA0D17" w:rsidR="00B830C0" w:rsidRPr="009D79A8" w:rsidRDefault="00B830C0" w:rsidP="009D79A8">
      <w:pPr>
        <w:ind w:left="2865" w:right="2802"/>
        <w:jc w:val="center"/>
        <w:rPr>
          <w:rFonts w:ascii="Times New Roman" w:eastAsia="Times New Roman" w:hAnsi="Times New Roman" w:cs="Times New Roman"/>
          <w:b/>
          <w:sz w:val="28"/>
          <w:lang w:bidi="en-US"/>
        </w:rPr>
      </w:pPr>
      <w:r w:rsidRPr="00B830C0">
        <w:rPr>
          <w:rFonts w:ascii="Times New Roman" w:eastAsia="Times New Roman" w:hAnsi="Times New Roman" w:cs="Times New Roman"/>
          <w:b/>
          <w:sz w:val="28"/>
          <w:lang w:bidi="en-US"/>
        </w:rPr>
        <w:t>Bayou Pointe</w:t>
      </w:r>
    </w:p>
    <w:p w14:paraId="366D3E19" w14:textId="716D1715" w:rsidR="00B830C0" w:rsidRPr="00B830C0" w:rsidRDefault="00B830C0" w:rsidP="64CC57C3">
      <w:pPr>
        <w:tabs>
          <w:tab w:val="left" w:pos="348"/>
        </w:tabs>
        <w:spacing w:before="207"/>
        <w:ind w:right="487"/>
        <w:jc w:val="center"/>
        <w:rPr>
          <w:rFonts w:ascii="Times New Roman" w:eastAsia="Times New Roman" w:hAnsi="Times New Roman" w:cs="Times New Roman"/>
          <w:b/>
          <w:bCs/>
          <w:sz w:val="28"/>
          <w:szCs w:val="28"/>
          <w:lang w:bidi="en-US"/>
        </w:rPr>
      </w:pPr>
      <w:r w:rsidRPr="64CC57C3">
        <w:rPr>
          <w:rFonts w:ascii="Times New Roman" w:eastAsia="Times New Roman" w:hAnsi="Times New Roman" w:cs="Times New Roman"/>
          <w:b/>
          <w:bCs/>
          <w:sz w:val="28"/>
          <w:szCs w:val="28"/>
          <w:u w:val="thick"/>
          <w:lang w:bidi="en-US"/>
        </w:rPr>
        <w:t xml:space="preserve">Thursday, March </w:t>
      </w:r>
      <w:r w:rsidR="00DF60FE">
        <w:rPr>
          <w:rFonts w:ascii="Times New Roman" w:eastAsia="Times New Roman" w:hAnsi="Times New Roman" w:cs="Times New Roman"/>
          <w:b/>
          <w:bCs/>
          <w:sz w:val="28"/>
          <w:szCs w:val="28"/>
          <w:u w:val="thick"/>
          <w:lang w:bidi="en-US"/>
        </w:rPr>
        <w:t>12, 2026</w:t>
      </w:r>
      <w:r w:rsidR="6939BD0F" w:rsidRPr="64CC57C3">
        <w:rPr>
          <w:rFonts w:ascii="Times New Roman" w:eastAsia="Times New Roman" w:hAnsi="Times New Roman" w:cs="Times New Roman"/>
          <w:b/>
          <w:bCs/>
          <w:sz w:val="28"/>
          <w:szCs w:val="28"/>
          <w:u w:val="thick"/>
          <w:lang w:bidi="en-US"/>
        </w:rPr>
        <w:t xml:space="preserve">, </w:t>
      </w:r>
      <w:r w:rsidRPr="64CC57C3">
        <w:rPr>
          <w:rFonts w:ascii="Times New Roman" w:eastAsia="Times New Roman" w:hAnsi="Times New Roman" w:cs="Times New Roman"/>
          <w:b/>
          <w:bCs/>
          <w:sz w:val="28"/>
          <w:szCs w:val="28"/>
          <w:u w:val="thick"/>
          <w:lang w:bidi="en-US"/>
        </w:rPr>
        <w:t xml:space="preserve"> 8:00-4:00</w:t>
      </w:r>
      <w:r w:rsidR="427D1477" w:rsidRPr="64CC57C3">
        <w:rPr>
          <w:rFonts w:ascii="Times New Roman" w:eastAsia="Times New Roman" w:hAnsi="Times New Roman" w:cs="Times New Roman"/>
          <w:b/>
          <w:bCs/>
          <w:sz w:val="28"/>
          <w:szCs w:val="28"/>
          <w:u w:val="thick"/>
          <w:lang w:bidi="en-US"/>
        </w:rPr>
        <w:t xml:space="preserve"> </w:t>
      </w:r>
    </w:p>
    <w:p w14:paraId="0F8D3CA8" w14:textId="351CE35A" w:rsidR="00B830C0" w:rsidRPr="00B830C0" w:rsidRDefault="427D1477" w:rsidP="64CC57C3">
      <w:pPr>
        <w:tabs>
          <w:tab w:val="left" w:pos="348"/>
        </w:tabs>
        <w:spacing w:before="207"/>
        <w:ind w:right="487"/>
        <w:jc w:val="center"/>
        <w:rPr>
          <w:rFonts w:ascii="Times New Roman" w:eastAsia="Times New Roman" w:hAnsi="Times New Roman" w:cs="Times New Roman"/>
          <w:b/>
          <w:bCs/>
          <w:sz w:val="28"/>
          <w:szCs w:val="28"/>
          <w:lang w:bidi="en-US"/>
        </w:rPr>
      </w:pPr>
      <w:r w:rsidRPr="64CC57C3">
        <w:rPr>
          <w:rFonts w:ascii="Times New Roman" w:eastAsia="Times New Roman" w:hAnsi="Times New Roman" w:cs="Times New Roman"/>
          <w:b/>
          <w:bCs/>
          <w:sz w:val="28"/>
          <w:szCs w:val="28"/>
          <w:u w:val="thick"/>
          <w:lang w:bidi="en-US"/>
        </w:rPr>
        <w:t xml:space="preserve">Friday, March </w:t>
      </w:r>
      <w:r w:rsidR="00DF60FE">
        <w:rPr>
          <w:rFonts w:ascii="Times New Roman" w:eastAsia="Times New Roman" w:hAnsi="Times New Roman" w:cs="Times New Roman"/>
          <w:b/>
          <w:bCs/>
          <w:sz w:val="28"/>
          <w:szCs w:val="28"/>
          <w:u w:val="thick"/>
          <w:lang w:bidi="en-US"/>
        </w:rPr>
        <w:t>13</w:t>
      </w:r>
      <w:r w:rsidRPr="64CC57C3">
        <w:rPr>
          <w:rFonts w:ascii="Times New Roman" w:eastAsia="Times New Roman" w:hAnsi="Times New Roman" w:cs="Times New Roman"/>
          <w:b/>
          <w:bCs/>
          <w:sz w:val="28"/>
          <w:szCs w:val="28"/>
          <w:u w:val="thick"/>
          <w:lang w:bidi="en-US"/>
        </w:rPr>
        <w:t>, 202</w:t>
      </w:r>
      <w:r w:rsidR="00DF60FE">
        <w:rPr>
          <w:rFonts w:ascii="Times New Roman" w:eastAsia="Times New Roman" w:hAnsi="Times New Roman" w:cs="Times New Roman"/>
          <w:b/>
          <w:bCs/>
          <w:sz w:val="28"/>
          <w:szCs w:val="28"/>
          <w:u w:val="thick"/>
          <w:lang w:bidi="en-US"/>
        </w:rPr>
        <w:t>6</w:t>
      </w:r>
      <w:r w:rsidR="21093A2A" w:rsidRPr="64CC57C3">
        <w:rPr>
          <w:rFonts w:ascii="Times New Roman" w:eastAsia="Times New Roman" w:hAnsi="Times New Roman" w:cs="Times New Roman"/>
          <w:b/>
          <w:bCs/>
          <w:sz w:val="28"/>
          <w:szCs w:val="28"/>
          <w:u w:val="thick"/>
          <w:lang w:bidi="en-US"/>
        </w:rPr>
        <w:t xml:space="preserve">, </w:t>
      </w:r>
      <w:r w:rsidRPr="64CC57C3">
        <w:rPr>
          <w:rFonts w:ascii="Times New Roman" w:eastAsia="Times New Roman" w:hAnsi="Times New Roman" w:cs="Times New Roman"/>
          <w:b/>
          <w:bCs/>
          <w:sz w:val="28"/>
          <w:szCs w:val="28"/>
          <w:u w:val="thick"/>
          <w:lang w:bidi="en-US"/>
        </w:rPr>
        <w:t xml:space="preserve"> 8:00-12:30</w:t>
      </w:r>
    </w:p>
    <w:p w14:paraId="385CADDB" w14:textId="0C5A1E1B" w:rsidR="00B830C0" w:rsidRPr="00B830C0" w:rsidRDefault="00B830C0" w:rsidP="00B830C0">
      <w:pPr>
        <w:spacing w:before="187"/>
        <w:ind w:left="178" w:right="114"/>
        <w:jc w:val="center"/>
        <w:rPr>
          <w:rFonts w:ascii="Times New Roman" w:eastAsia="Times New Roman" w:hAnsi="Times New Roman" w:cs="Times New Roman"/>
          <w:i/>
          <w:sz w:val="28"/>
          <w:lang w:bidi="en-US"/>
        </w:rPr>
      </w:pPr>
      <w:r w:rsidRPr="00B830C0">
        <w:rPr>
          <w:rFonts w:ascii="Times New Roman" w:eastAsia="Times New Roman" w:hAnsi="Times New Roman" w:cs="Times New Roman"/>
          <w:i/>
          <w:sz w:val="28"/>
          <w:lang w:bidi="en-US"/>
        </w:rPr>
        <w:t xml:space="preserve">Speaker: </w:t>
      </w:r>
      <w:r w:rsidR="00DF60FE">
        <w:rPr>
          <w:rFonts w:ascii="Times New Roman" w:eastAsia="Times New Roman" w:hAnsi="Times New Roman" w:cs="Times New Roman"/>
          <w:i/>
          <w:sz w:val="28"/>
          <w:lang w:bidi="en-US"/>
        </w:rPr>
        <w:t>Dr. Courtney Byrd</w:t>
      </w:r>
    </w:p>
    <w:p w14:paraId="686C9106" w14:textId="4A506549" w:rsidR="00B830C0" w:rsidRPr="00DF60FE" w:rsidRDefault="00B830C0" w:rsidP="009D79A8">
      <w:pPr>
        <w:spacing w:before="184"/>
        <w:ind w:right="194"/>
        <w:jc w:val="center"/>
        <w:rPr>
          <w:rFonts w:ascii="Times New Roman" w:eastAsia="Times New Roman" w:hAnsi="Times New Roman" w:cs="Times New Roman"/>
          <w:i/>
          <w:sz w:val="28"/>
          <w:szCs w:val="28"/>
        </w:rPr>
      </w:pPr>
      <w:r w:rsidRPr="00DF60FE">
        <w:rPr>
          <w:rFonts w:ascii="Times New Roman" w:eastAsia="Times New Roman" w:hAnsi="Times New Roman" w:cs="Times New Roman"/>
          <w:sz w:val="28"/>
          <w:szCs w:val="28"/>
          <w:lang w:bidi="en-US"/>
        </w:rPr>
        <w:t xml:space="preserve">Topic: </w:t>
      </w:r>
      <w:r w:rsidR="00DF60FE" w:rsidRPr="00DF60FE">
        <w:rPr>
          <w:rFonts w:ascii="Times New Roman" w:eastAsia="Times New Roman" w:hAnsi="Times New Roman" w:cs="Times New Roman"/>
          <w:i/>
          <w:sz w:val="28"/>
          <w:szCs w:val="28"/>
        </w:rPr>
        <w:t>Evidence-Based CARE: Strengths-Based Assessment and Treatment for Stuttering</w:t>
      </w:r>
    </w:p>
    <w:p w14:paraId="5B2C30EB" w14:textId="77777777" w:rsidR="009D79A8" w:rsidRPr="00B830C0" w:rsidRDefault="009D79A8" w:rsidP="009D79A8">
      <w:pPr>
        <w:spacing w:before="184"/>
        <w:ind w:right="194"/>
        <w:jc w:val="center"/>
        <w:rPr>
          <w:rFonts w:ascii="Times New Roman" w:eastAsia="Times New Roman" w:hAnsi="Times New Roman" w:cs="Times New Roman"/>
          <w:i/>
          <w:sz w:val="29"/>
          <w:szCs w:val="24"/>
          <w:lang w:bidi="en-US"/>
        </w:rPr>
      </w:pPr>
    </w:p>
    <w:p w14:paraId="28047DE1" w14:textId="77777777" w:rsidR="00B830C0" w:rsidRPr="00B830C0" w:rsidRDefault="00B830C0" w:rsidP="00B830C0">
      <w:pPr>
        <w:ind w:left="174" w:right="115"/>
        <w:jc w:val="center"/>
        <w:rPr>
          <w:rFonts w:ascii="Times New Roman" w:eastAsia="Times New Roman" w:hAnsi="Times New Roman" w:cs="Times New Roman"/>
          <w:sz w:val="24"/>
          <w:szCs w:val="24"/>
          <w:lang w:bidi="en-US"/>
        </w:rPr>
      </w:pPr>
      <w:r w:rsidRPr="00B830C0">
        <w:rPr>
          <w:rFonts w:ascii="Times New Roman" w:eastAsia="Times New Roman" w:hAnsi="Times New Roman" w:cs="Times New Roman"/>
          <w:sz w:val="24"/>
          <w:szCs w:val="24"/>
          <w:lang w:bidi="en-US"/>
        </w:rPr>
        <w:t>Sponsored by the</w:t>
      </w:r>
    </w:p>
    <w:p w14:paraId="4F5DED64" w14:textId="77777777" w:rsidR="00B830C0" w:rsidRPr="00B830C0" w:rsidRDefault="00B830C0" w:rsidP="00B830C0">
      <w:pPr>
        <w:spacing w:before="183" w:line="398" w:lineRule="auto"/>
        <w:ind w:left="2863" w:right="2802"/>
        <w:jc w:val="center"/>
        <w:rPr>
          <w:rFonts w:ascii="Times New Roman" w:eastAsia="Times New Roman" w:hAnsi="Times New Roman" w:cs="Times New Roman"/>
          <w:sz w:val="24"/>
          <w:szCs w:val="24"/>
          <w:lang w:bidi="en-US"/>
        </w:rPr>
      </w:pPr>
      <w:r w:rsidRPr="00B830C0">
        <w:rPr>
          <w:rFonts w:ascii="Times New Roman" w:eastAsia="Times New Roman" w:hAnsi="Times New Roman" w:cs="Times New Roman"/>
          <w:sz w:val="24"/>
          <w:szCs w:val="24"/>
          <w:lang w:bidi="en-US"/>
        </w:rPr>
        <w:t>Speech-Language Pathology</w:t>
      </w:r>
      <w:r w:rsidRPr="00B830C0">
        <w:rPr>
          <w:rFonts w:ascii="Times New Roman" w:eastAsia="Times New Roman" w:hAnsi="Times New Roman" w:cs="Times New Roman"/>
          <w:spacing w:val="-11"/>
          <w:sz w:val="24"/>
          <w:szCs w:val="24"/>
          <w:lang w:bidi="en-US"/>
        </w:rPr>
        <w:t xml:space="preserve"> </w:t>
      </w:r>
      <w:r w:rsidRPr="00B830C0">
        <w:rPr>
          <w:rFonts w:ascii="Times New Roman" w:eastAsia="Times New Roman" w:hAnsi="Times New Roman" w:cs="Times New Roman"/>
          <w:sz w:val="24"/>
          <w:szCs w:val="24"/>
          <w:lang w:bidi="en-US"/>
        </w:rPr>
        <w:t>Program School of Allied</w:t>
      </w:r>
      <w:r w:rsidRPr="00B830C0">
        <w:rPr>
          <w:rFonts w:ascii="Times New Roman" w:eastAsia="Times New Roman" w:hAnsi="Times New Roman" w:cs="Times New Roman"/>
          <w:spacing w:val="-2"/>
          <w:sz w:val="24"/>
          <w:szCs w:val="24"/>
          <w:lang w:bidi="en-US"/>
        </w:rPr>
        <w:t xml:space="preserve"> </w:t>
      </w:r>
      <w:r w:rsidRPr="00B830C0">
        <w:rPr>
          <w:rFonts w:ascii="Times New Roman" w:eastAsia="Times New Roman" w:hAnsi="Times New Roman" w:cs="Times New Roman"/>
          <w:sz w:val="24"/>
          <w:szCs w:val="24"/>
          <w:lang w:bidi="en-US"/>
        </w:rPr>
        <w:t>Health</w:t>
      </w:r>
    </w:p>
    <w:p w14:paraId="2003CC9F" w14:textId="77777777" w:rsidR="00B830C0" w:rsidRDefault="00B830C0" w:rsidP="00B830C0">
      <w:pPr>
        <w:spacing w:before="1" w:line="398" w:lineRule="auto"/>
        <w:jc w:val="center"/>
        <w:rPr>
          <w:rFonts w:ascii="Times New Roman" w:eastAsia="Times New Roman" w:hAnsi="Times New Roman" w:cs="Times New Roman"/>
          <w:sz w:val="24"/>
          <w:szCs w:val="24"/>
          <w:lang w:bidi="en-US"/>
        </w:rPr>
      </w:pPr>
      <w:r w:rsidRPr="00B830C0">
        <w:rPr>
          <w:rFonts w:ascii="Times New Roman" w:eastAsia="Times New Roman" w:hAnsi="Times New Roman" w:cs="Times New Roman"/>
          <w:sz w:val="24"/>
          <w:szCs w:val="24"/>
          <w:lang w:bidi="en-US"/>
        </w:rPr>
        <w:t xml:space="preserve">College of Health Sciences </w:t>
      </w:r>
    </w:p>
    <w:p w14:paraId="4838BC84" w14:textId="082C213D" w:rsidR="00B830C0" w:rsidRDefault="00B830C0" w:rsidP="00B830C0">
      <w:pPr>
        <w:spacing w:before="1" w:line="398" w:lineRule="auto"/>
        <w:jc w:val="center"/>
        <w:rPr>
          <w:rFonts w:ascii="Times New Roman" w:eastAsia="Times New Roman" w:hAnsi="Times New Roman" w:cs="Times New Roman"/>
          <w:spacing w:val="-3"/>
          <w:sz w:val="24"/>
          <w:szCs w:val="24"/>
          <w:lang w:bidi="en-US"/>
        </w:rPr>
      </w:pPr>
      <w:r w:rsidRPr="00B830C0">
        <w:rPr>
          <w:rFonts w:ascii="Times New Roman" w:eastAsia="Times New Roman" w:hAnsi="Times New Roman" w:cs="Times New Roman"/>
          <w:sz w:val="24"/>
          <w:szCs w:val="24"/>
          <w:lang w:bidi="en-US"/>
        </w:rPr>
        <w:t>University of Louisia</w:t>
      </w:r>
      <w:r>
        <w:rPr>
          <w:rFonts w:ascii="Times New Roman" w:eastAsia="Times New Roman" w:hAnsi="Times New Roman" w:cs="Times New Roman"/>
          <w:sz w:val="24"/>
          <w:szCs w:val="24"/>
          <w:lang w:bidi="en-US"/>
        </w:rPr>
        <w:t xml:space="preserve">na </w:t>
      </w:r>
      <w:r w:rsidRPr="00B830C0">
        <w:rPr>
          <w:rFonts w:ascii="Times New Roman" w:eastAsia="Times New Roman" w:hAnsi="Times New Roman" w:cs="Times New Roman"/>
          <w:spacing w:val="-3"/>
          <w:sz w:val="24"/>
          <w:szCs w:val="24"/>
          <w:lang w:bidi="en-US"/>
        </w:rPr>
        <w:t xml:space="preserve">Monroe </w:t>
      </w:r>
    </w:p>
    <w:p w14:paraId="6168E832" w14:textId="79ABA07C" w:rsidR="00B830C0" w:rsidRPr="00B830C0" w:rsidRDefault="00B830C0" w:rsidP="00B830C0">
      <w:pPr>
        <w:spacing w:before="1" w:line="398" w:lineRule="auto"/>
        <w:ind w:left="3290" w:right="3229"/>
        <w:jc w:val="center"/>
        <w:rPr>
          <w:rFonts w:ascii="Times New Roman" w:eastAsia="Times New Roman" w:hAnsi="Times New Roman" w:cs="Times New Roman"/>
          <w:sz w:val="24"/>
          <w:szCs w:val="24"/>
          <w:lang w:bidi="en-US"/>
        </w:rPr>
      </w:pPr>
      <w:r w:rsidRPr="00B830C0">
        <w:rPr>
          <w:rFonts w:ascii="Times New Roman" w:eastAsia="Times New Roman" w:hAnsi="Times New Roman" w:cs="Times New Roman"/>
          <w:sz w:val="24"/>
          <w:szCs w:val="24"/>
          <w:lang w:bidi="en-US"/>
        </w:rPr>
        <w:t>In conjunction with</w:t>
      </w:r>
      <w:r>
        <w:rPr>
          <w:rFonts w:ascii="Times New Roman" w:eastAsia="Times New Roman" w:hAnsi="Times New Roman" w:cs="Times New Roman"/>
          <w:sz w:val="24"/>
          <w:szCs w:val="24"/>
          <w:lang w:bidi="en-US"/>
        </w:rPr>
        <w:t xml:space="preserve"> </w:t>
      </w:r>
      <w:r w:rsidRPr="00B830C0">
        <w:rPr>
          <w:rFonts w:ascii="Times New Roman" w:eastAsia="Times New Roman" w:hAnsi="Times New Roman" w:cs="Times New Roman"/>
          <w:sz w:val="24"/>
          <w:szCs w:val="24"/>
          <w:lang w:bidi="en-US"/>
        </w:rPr>
        <w:t>the</w:t>
      </w:r>
    </w:p>
    <w:p w14:paraId="10A0C253" w14:textId="5ED48051" w:rsidR="00B830C0" w:rsidRDefault="00B830C0" w:rsidP="00B830C0">
      <w:pPr>
        <w:spacing w:line="274" w:lineRule="exact"/>
        <w:ind w:left="175" w:right="115"/>
        <w:jc w:val="center"/>
        <w:rPr>
          <w:rFonts w:ascii="Times New Roman" w:eastAsia="Times New Roman" w:hAnsi="Times New Roman" w:cs="Times New Roman"/>
          <w:sz w:val="24"/>
          <w:szCs w:val="24"/>
          <w:lang w:bidi="en-US"/>
        </w:rPr>
      </w:pPr>
      <w:r w:rsidRPr="00B830C0">
        <w:rPr>
          <w:rFonts w:ascii="Times New Roman" w:eastAsia="Times New Roman" w:hAnsi="Times New Roman" w:cs="Times New Roman"/>
          <w:sz w:val="24"/>
          <w:szCs w:val="24"/>
          <w:lang w:bidi="en-US"/>
        </w:rPr>
        <w:t>Louisiana Speech-Language-Hearing Association</w:t>
      </w:r>
    </w:p>
    <w:p w14:paraId="194B8FDA" w14:textId="02DA4B4E" w:rsidR="000232D2" w:rsidRDefault="000232D2" w:rsidP="00B830C0">
      <w:pPr>
        <w:spacing w:line="274" w:lineRule="exact"/>
        <w:ind w:left="175" w:right="115"/>
        <w:jc w:val="center"/>
        <w:rPr>
          <w:rFonts w:ascii="Times New Roman" w:eastAsia="Times New Roman" w:hAnsi="Times New Roman" w:cs="Times New Roman"/>
          <w:sz w:val="24"/>
          <w:szCs w:val="24"/>
          <w:lang w:bidi="en-US"/>
        </w:rPr>
      </w:pPr>
    </w:p>
    <w:p w14:paraId="0B87B027" w14:textId="77777777" w:rsidR="000232D2" w:rsidRPr="00B830C0" w:rsidRDefault="000232D2" w:rsidP="00B830C0">
      <w:pPr>
        <w:spacing w:line="274" w:lineRule="exact"/>
        <w:ind w:left="175" w:right="115"/>
        <w:jc w:val="center"/>
        <w:rPr>
          <w:rFonts w:ascii="Times New Roman" w:eastAsia="Times New Roman" w:hAnsi="Times New Roman" w:cs="Times New Roman"/>
          <w:sz w:val="24"/>
          <w:szCs w:val="24"/>
          <w:lang w:bidi="en-US"/>
        </w:rPr>
      </w:pPr>
    </w:p>
    <w:p w14:paraId="1A703F06" w14:textId="77777777" w:rsidR="00B830C0" w:rsidRDefault="00B830C0" w:rsidP="00B830C0">
      <w:pPr>
        <w:pStyle w:val="Heading1"/>
        <w:spacing w:before="80"/>
        <w:jc w:val="center"/>
      </w:pPr>
    </w:p>
    <w:p w14:paraId="0EF96455" w14:textId="108ACE19" w:rsidR="00B830C0" w:rsidRDefault="00B830C0" w:rsidP="00E40C28">
      <w:pPr>
        <w:pStyle w:val="Heading1"/>
        <w:spacing w:before="80"/>
      </w:pPr>
    </w:p>
    <w:p w14:paraId="7E56B115" w14:textId="489B3774" w:rsidR="000232D2" w:rsidRPr="000232D2" w:rsidRDefault="28A4B699" w:rsidP="2E0BEA04">
      <w:pPr>
        <w:pStyle w:val="BodyText"/>
        <w:spacing w:before="80"/>
      </w:pPr>
      <w:r>
        <w:rPr>
          <w:noProof/>
        </w:rPr>
        <w:drawing>
          <wp:inline distT="0" distB="0" distL="0" distR="0" wp14:anchorId="7900CD47" wp14:editId="191A6791">
            <wp:extent cx="4572000" cy="1028700"/>
            <wp:effectExtent l="0" t="0" r="0" b="0"/>
            <wp:docPr id="1016230169" name="Picture 101623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028700"/>
                    </a:xfrm>
                    <a:prstGeom prst="rect">
                      <a:avLst/>
                    </a:prstGeom>
                  </pic:spPr>
                </pic:pic>
              </a:graphicData>
            </a:graphic>
          </wp:inline>
        </w:drawing>
      </w:r>
    </w:p>
    <w:p w14:paraId="55874471" w14:textId="02A06DBB" w:rsidR="64CC57C3" w:rsidRDefault="64CC57C3" w:rsidP="64CC57C3">
      <w:pPr>
        <w:pStyle w:val="BodyText"/>
        <w:rPr>
          <w:rFonts w:ascii="Times New Roman" w:hAnsi="Times New Roman" w:cs="Times New Roman"/>
          <w:sz w:val="24"/>
          <w:szCs w:val="24"/>
        </w:rPr>
      </w:pPr>
    </w:p>
    <w:p w14:paraId="24D22474" w14:textId="1A8BF7C8" w:rsidR="64CC57C3" w:rsidRDefault="64CC57C3" w:rsidP="64CC57C3">
      <w:pPr>
        <w:pStyle w:val="BodyText"/>
        <w:rPr>
          <w:rFonts w:ascii="Times New Roman" w:hAnsi="Times New Roman" w:cs="Times New Roman"/>
          <w:sz w:val="24"/>
          <w:szCs w:val="24"/>
        </w:rPr>
      </w:pPr>
    </w:p>
    <w:p w14:paraId="3AB1B20F" w14:textId="3879C06E" w:rsidR="64CC57C3" w:rsidRDefault="64CC57C3" w:rsidP="64CC57C3">
      <w:pPr>
        <w:pStyle w:val="BodyText"/>
        <w:rPr>
          <w:rFonts w:ascii="Times New Roman" w:hAnsi="Times New Roman" w:cs="Times New Roman"/>
          <w:sz w:val="24"/>
          <w:szCs w:val="24"/>
        </w:rPr>
      </w:pPr>
    </w:p>
    <w:p w14:paraId="31D80039" w14:textId="468D5064" w:rsidR="009D79A8" w:rsidRDefault="009D79A8" w:rsidP="64CC57C3">
      <w:pPr>
        <w:pStyle w:val="BodyText"/>
        <w:rPr>
          <w:rFonts w:ascii="Times New Roman" w:hAnsi="Times New Roman" w:cs="Times New Roman"/>
          <w:sz w:val="24"/>
          <w:szCs w:val="24"/>
        </w:rPr>
      </w:pPr>
    </w:p>
    <w:p w14:paraId="3651E352" w14:textId="7E8A9634" w:rsidR="009D79A8" w:rsidRDefault="009D79A8" w:rsidP="64CC57C3">
      <w:pPr>
        <w:pStyle w:val="BodyText"/>
        <w:rPr>
          <w:rFonts w:ascii="Times New Roman" w:hAnsi="Times New Roman" w:cs="Times New Roman"/>
          <w:sz w:val="24"/>
          <w:szCs w:val="24"/>
        </w:rPr>
      </w:pPr>
    </w:p>
    <w:p w14:paraId="25B14BCB" w14:textId="77777777" w:rsidR="009D79A8" w:rsidRDefault="009D79A8" w:rsidP="64CC57C3">
      <w:pPr>
        <w:pStyle w:val="BodyText"/>
        <w:rPr>
          <w:rFonts w:ascii="Times New Roman" w:hAnsi="Times New Roman" w:cs="Times New Roman"/>
          <w:sz w:val="24"/>
          <w:szCs w:val="24"/>
        </w:rPr>
      </w:pPr>
    </w:p>
    <w:p w14:paraId="0EF196D0" w14:textId="77777777" w:rsidR="009C28A4" w:rsidRDefault="009C28A4" w:rsidP="00FB5A63">
      <w:pPr>
        <w:pStyle w:val="BodyText"/>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84"/>
      </w:tblGrid>
      <w:tr w:rsidR="007155A2" w14:paraId="2FCB6D81" w14:textId="77777777">
        <w:trPr>
          <w:trHeight w:val="1170"/>
        </w:trPr>
        <w:tc>
          <w:tcPr>
            <w:tcW w:w="9284" w:type="dxa"/>
          </w:tcPr>
          <w:p w14:paraId="63EDAB24" w14:textId="46754228" w:rsidR="007155A2" w:rsidRDefault="00DF60FE" w:rsidP="007155A2">
            <w:pPr>
              <w:pStyle w:val="Default"/>
              <w:rPr>
                <w:sz w:val="22"/>
                <w:szCs w:val="22"/>
              </w:rPr>
            </w:pPr>
            <w:bookmarkStart w:id="2" w:name="_Hlk46462332"/>
            <w:r>
              <w:rPr>
                <w:rFonts w:ascii="Times New Roman" w:hAnsi="Times New Roman" w:cs="Times New Roman"/>
              </w:rPr>
              <w:t>Dr. Courtney Byrd</w:t>
            </w:r>
            <w:r w:rsidR="009D79A8" w:rsidRPr="009D79A8">
              <w:rPr>
                <w:rFonts w:ascii="Times New Roman" w:hAnsi="Times New Roman" w:cs="Times New Roman"/>
              </w:rPr>
              <w:t xml:space="preserve"> </w:t>
            </w:r>
            <w:bookmarkEnd w:id="2"/>
            <w:r w:rsidR="007155A2" w:rsidRPr="007155A2">
              <w:rPr>
                <w:rFonts w:ascii="Times New Roman" w:hAnsi="Times New Roman" w:cs="Times New Roman"/>
              </w:rPr>
              <w:t>is a Professor, Associate Chair, and Graduate Advisor in the Department of Speech, Language, and Hearing Sciences. She also serves as Founding and Executive Director of the Arthur M. Blank Center for Stuttering Education and Research, which includes three core branches: the Michael and Tami Lang Stuttering Institute, the Dealey Family Foundation Stuttering Clinic, and the Dr. Jennifer and Emanuel Bodner Developmental Stuttering Lab, as well as a satellite center in Atlanta, Georgia. She has 100+ publications and has dedicated her life's work to developing the CARE Model (and the related intensive dosage “Camp Dream. Speak. Live.”) a strengths-based approach to the assessment and treatment of stuttering, the core tenets and documented impact of which are reflected in the scripts she wrote for the award winning When I talk, I stutter series.</w:t>
            </w:r>
            <w:r w:rsidR="007155A2">
              <w:rPr>
                <w:sz w:val="22"/>
                <w:szCs w:val="22"/>
              </w:rPr>
              <w:t xml:space="preserve"> </w:t>
            </w:r>
          </w:p>
        </w:tc>
      </w:tr>
    </w:tbl>
    <w:p w14:paraId="09EB9390" w14:textId="22142E44" w:rsidR="009D79A8" w:rsidRPr="009D79A8" w:rsidRDefault="009D79A8" w:rsidP="00DF60FE">
      <w:pPr>
        <w:rPr>
          <w:rFonts w:ascii="Times New Roman" w:hAnsi="Times New Roman" w:cs="Times New Roman"/>
          <w:sz w:val="24"/>
          <w:szCs w:val="24"/>
        </w:rPr>
      </w:pPr>
    </w:p>
    <w:p w14:paraId="03393288" w14:textId="6003B9C1" w:rsidR="000232D2" w:rsidRPr="002B366F" w:rsidRDefault="000232D2" w:rsidP="00FB5A63">
      <w:pPr>
        <w:pStyle w:val="BodyText"/>
        <w:rPr>
          <w:rFonts w:ascii="Times New Roman" w:hAnsi="Times New Roman" w:cs="Times New Roman"/>
          <w:b/>
          <w:sz w:val="24"/>
          <w:szCs w:val="24"/>
        </w:rPr>
      </w:pPr>
      <w:r w:rsidRPr="002B366F">
        <w:rPr>
          <w:rFonts w:ascii="Times New Roman" w:hAnsi="Times New Roman" w:cs="Times New Roman"/>
          <w:b/>
          <w:sz w:val="24"/>
          <w:szCs w:val="24"/>
        </w:rPr>
        <w:t>Disclosure</w:t>
      </w:r>
      <w:r w:rsidR="001F0E76" w:rsidRPr="002B366F">
        <w:rPr>
          <w:rFonts w:ascii="Times New Roman" w:hAnsi="Times New Roman" w:cs="Times New Roman"/>
          <w:b/>
          <w:sz w:val="24"/>
          <w:szCs w:val="24"/>
        </w:rPr>
        <w:t xml:space="preserve"> Statements</w:t>
      </w:r>
      <w:r w:rsidRPr="002B366F">
        <w:rPr>
          <w:rFonts w:ascii="Times New Roman" w:hAnsi="Times New Roman" w:cs="Times New Roman"/>
          <w:b/>
          <w:sz w:val="24"/>
          <w:szCs w:val="24"/>
        </w:rPr>
        <w:t>:</w:t>
      </w:r>
    </w:p>
    <w:p w14:paraId="23882DC6" w14:textId="650AE6D6" w:rsidR="009D79A8" w:rsidRPr="00E650E0" w:rsidRDefault="009D79A8" w:rsidP="009D79A8">
      <w:pPr>
        <w:rPr>
          <w:rFonts w:ascii="Times New Roman" w:eastAsia="Times New Roman" w:hAnsi="Times New Roman" w:cs="Times New Roman"/>
          <w:bCs/>
          <w:sz w:val="24"/>
          <w:szCs w:val="24"/>
        </w:rPr>
      </w:pPr>
      <w:r w:rsidRPr="64B73203">
        <w:rPr>
          <w:rFonts w:ascii="Times New Roman" w:eastAsia="Times New Roman" w:hAnsi="Times New Roman" w:cs="Times New Roman"/>
          <w:b/>
          <w:bCs/>
          <w:sz w:val="24"/>
          <w:szCs w:val="24"/>
          <w:u w:val="single"/>
        </w:rPr>
        <w:t>Financial Disclosure</w:t>
      </w:r>
      <w:r w:rsidRPr="64B73203">
        <w:rPr>
          <w:rFonts w:ascii="Times New Roman" w:eastAsia="Times New Roman" w:hAnsi="Times New Roman" w:cs="Times New Roman"/>
          <w:b/>
          <w:bCs/>
          <w:sz w:val="24"/>
          <w:szCs w:val="24"/>
        </w:rPr>
        <w:t xml:space="preserve">: </w:t>
      </w:r>
      <w:r w:rsidR="007155A2" w:rsidRPr="007155A2">
        <w:rPr>
          <w:rFonts w:ascii="Times New Roman" w:eastAsia="Times New Roman" w:hAnsi="Times New Roman" w:cs="Times New Roman"/>
          <w:bCs/>
          <w:sz w:val="24"/>
          <w:szCs w:val="24"/>
        </w:rPr>
        <w:t>Dr. Byrd is a Professor at The University of Texas at Austin</w:t>
      </w:r>
      <w:r w:rsidR="007155A2">
        <w:rPr>
          <w:rFonts w:ascii="Times New Roman" w:eastAsia="Times New Roman" w:hAnsi="Times New Roman" w:cs="Times New Roman"/>
          <w:bCs/>
          <w:sz w:val="24"/>
          <w:szCs w:val="24"/>
        </w:rPr>
        <w:t xml:space="preserve"> for which she receives a salary.</w:t>
      </w:r>
    </w:p>
    <w:p w14:paraId="3A50B76F" w14:textId="77777777" w:rsidR="009D79A8" w:rsidRPr="00261CA0" w:rsidRDefault="009D79A8" w:rsidP="009D79A8">
      <w:pPr>
        <w:rPr>
          <w:rFonts w:ascii="Times New Roman" w:eastAsia="Times New Roman" w:hAnsi="Times New Roman" w:cs="Times New Roman"/>
          <w:bCs/>
          <w:sz w:val="24"/>
          <w:szCs w:val="24"/>
        </w:rPr>
      </w:pPr>
      <w:r w:rsidRPr="00261CA0">
        <w:rPr>
          <w:rFonts w:ascii="Times New Roman" w:eastAsia="Times New Roman" w:hAnsi="Times New Roman" w:cs="Times New Roman"/>
          <w:bCs/>
          <w:sz w:val="24"/>
          <w:szCs w:val="24"/>
        </w:rPr>
        <w:t xml:space="preserve"> </w:t>
      </w:r>
    </w:p>
    <w:p w14:paraId="4599E122" w14:textId="462E931B" w:rsidR="009D79A8" w:rsidRPr="007155A2" w:rsidRDefault="009D79A8" w:rsidP="009D79A8">
      <w:pPr>
        <w:rPr>
          <w:rFonts w:ascii="Times New Roman" w:eastAsia="Times New Roman" w:hAnsi="Times New Roman" w:cs="Times New Roman"/>
          <w:bCs/>
          <w:sz w:val="24"/>
          <w:szCs w:val="24"/>
        </w:rPr>
      </w:pPr>
      <w:r w:rsidRPr="64B73203">
        <w:rPr>
          <w:rFonts w:ascii="Times New Roman" w:eastAsia="Times New Roman" w:hAnsi="Times New Roman" w:cs="Times New Roman"/>
          <w:b/>
          <w:bCs/>
          <w:sz w:val="24"/>
          <w:szCs w:val="24"/>
          <w:u w:val="single"/>
        </w:rPr>
        <w:t>Non-Financial Disclosure</w:t>
      </w:r>
      <w:r w:rsidRPr="64B73203">
        <w:rPr>
          <w:rFonts w:ascii="Times New Roman" w:eastAsia="Times New Roman" w:hAnsi="Times New Roman" w:cs="Times New Roman"/>
          <w:b/>
          <w:bCs/>
          <w:sz w:val="24"/>
          <w:szCs w:val="24"/>
        </w:rPr>
        <w:t xml:space="preserve">: </w:t>
      </w:r>
      <w:r w:rsidR="007155A2" w:rsidRPr="007155A2">
        <w:rPr>
          <w:rFonts w:ascii="Times New Roman" w:eastAsia="Times New Roman" w:hAnsi="Times New Roman" w:cs="Times New Roman"/>
          <w:bCs/>
          <w:sz w:val="24"/>
          <w:szCs w:val="24"/>
        </w:rPr>
        <w:t>Dr. Byrd has professional relationships with the Arthur M. Blank Center for Stuttering Education and Research and the World Stuttering and Cluttering Organization.</w:t>
      </w:r>
    </w:p>
    <w:p w14:paraId="7EF9351A" w14:textId="77777777" w:rsidR="000232D2" w:rsidRPr="000232D2" w:rsidRDefault="000232D2" w:rsidP="00FB5A63">
      <w:pPr>
        <w:pStyle w:val="BodyText"/>
        <w:rPr>
          <w:rFonts w:ascii="Times New Roman" w:hAnsi="Times New Roman" w:cs="Times New Roman"/>
          <w:sz w:val="24"/>
          <w:szCs w:val="24"/>
        </w:rPr>
      </w:pPr>
    </w:p>
    <w:p w14:paraId="17AB9DF1" w14:textId="23AEB8F0" w:rsidR="009D79A8" w:rsidRPr="00E650E0" w:rsidRDefault="00B830C0" w:rsidP="009D79A8">
      <w:pPr>
        <w:rPr>
          <w:rFonts w:ascii="Times New Roman" w:hAnsi="Times New Roman" w:cs="Times New Roman"/>
          <w:b/>
          <w:color w:val="333333"/>
          <w:sz w:val="24"/>
          <w:szCs w:val="24"/>
        </w:rPr>
      </w:pPr>
      <w:r w:rsidRPr="000232D2">
        <w:rPr>
          <w:rFonts w:ascii="Times New Roman" w:hAnsi="Times New Roman" w:cs="Times New Roman"/>
          <w:b/>
          <w:sz w:val="24"/>
          <w:szCs w:val="24"/>
        </w:rPr>
        <w:t>Program</w:t>
      </w:r>
      <w:r w:rsidR="00FB5A63" w:rsidRPr="000232D2">
        <w:rPr>
          <w:rFonts w:ascii="Times New Roman" w:hAnsi="Times New Roman" w:cs="Times New Roman"/>
          <w:b/>
          <w:sz w:val="24"/>
          <w:szCs w:val="24"/>
        </w:rPr>
        <w:t xml:space="preserve"> Description: </w:t>
      </w:r>
      <w:r w:rsidR="009D79A8" w:rsidRPr="00E650E0">
        <w:rPr>
          <w:rFonts w:ascii="Times New Roman" w:hAnsi="Times New Roman" w:cs="Times New Roman"/>
          <w:b/>
          <w:sz w:val="24"/>
          <w:szCs w:val="24"/>
        </w:rPr>
        <w:t xml:space="preserve">The course will focus </w:t>
      </w:r>
      <w:r w:rsidR="00DF60FE">
        <w:rPr>
          <w:rFonts w:ascii="Times New Roman" w:hAnsi="Times New Roman" w:cs="Times New Roman"/>
          <w:b/>
          <w:sz w:val="24"/>
          <w:szCs w:val="24"/>
        </w:rPr>
        <w:t>on foundational understanding of the nature and manifestation of stuttering as well as the impact of societal stigma towards individuals who stutter. The presentation will demonstrate the rationale for, and application of each component of CARE</w:t>
      </w:r>
      <w:r w:rsidR="00DF60FE">
        <w:rPr>
          <w:rFonts w:ascii="Times New Roman" w:hAnsi="Times New Roman" w:cs="Times New Roman"/>
          <w:b/>
          <w:sz w:val="24"/>
          <w:szCs w:val="24"/>
          <w:vertAlign w:val="superscript"/>
        </w:rPr>
        <w:t>TM</w:t>
      </w:r>
      <w:r w:rsidR="00DF60FE">
        <w:rPr>
          <w:rFonts w:ascii="Times New Roman" w:hAnsi="Times New Roman" w:cs="Times New Roman"/>
          <w:b/>
          <w:sz w:val="24"/>
          <w:szCs w:val="24"/>
        </w:rPr>
        <w:t xml:space="preserve">, a distinct whole-person, non-ableist approach to assessment and treatment. </w:t>
      </w:r>
    </w:p>
    <w:p w14:paraId="2ED5C8D5" w14:textId="6183C864" w:rsidR="000232D2" w:rsidRDefault="000232D2" w:rsidP="009D79A8">
      <w:pPr>
        <w:pStyle w:val="BodyText"/>
        <w:rPr>
          <w:rFonts w:ascii="Times New Roman" w:hAnsi="Times New Roman" w:cs="Times New Roman"/>
          <w:sz w:val="24"/>
          <w:szCs w:val="24"/>
        </w:rPr>
      </w:pPr>
    </w:p>
    <w:p w14:paraId="31A3B4F0" w14:textId="40343B5A" w:rsidR="006D40F5" w:rsidRPr="000232D2" w:rsidRDefault="00E40C28" w:rsidP="00FB5A63">
      <w:pPr>
        <w:pStyle w:val="Heading1"/>
        <w:ind w:left="0"/>
        <w:rPr>
          <w:rFonts w:ascii="Times New Roman" w:hAnsi="Times New Roman" w:cs="Times New Roman"/>
          <w:sz w:val="24"/>
          <w:szCs w:val="24"/>
        </w:rPr>
      </w:pPr>
      <w:r w:rsidRPr="000232D2">
        <w:rPr>
          <w:rFonts w:ascii="Times New Roman" w:hAnsi="Times New Roman" w:cs="Times New Roman"/>
          <w:sz w:val="24"/>
          <w:szCs w:val="24"/>
        </w:rPr>
        <w:t>Learning Outcomes</w:t>
      </w:r>
      <w:r w:rsidR="00FB5A63" w:rsidRPr="000232D2">
        <w:rPr>
          <w:rFonts w:ascii="Times New Roman" w:hAnsi="Times New Roman" w:cs="Times New Roman"/>
          <w:sz w:val="24"/>
          <w:szCs w:val="24"/>
        </w:rPr>
        <w:t>:</w:t>
      </w:r>
    </w:p>
    <w:p w14:paraId="31A3B4F1" w14:textId="35FF198F" w:rsidR="006D40F5" w:rsidRPr="009D79A8" w:rsidRDefault="00FB5A63" w:rsidP="00FB5A63">
      <w:pPr>
        <w:pStyle w:val="BodyText"/>
        <w:rPr>
          <w:rFonts w:ascii="Times New Roman" w:hAnsi="Times New Roman" w:cs="Times New Roman"/>
          <w:sz w:val="24"/>
          <w:szCs w:val="24"/>
        </w:rPr>
      </w:pPr>
      <w:r w:rsidRPr="009D79A8">
        <w:rPr>
          <w:rFonts w:ascii="Times New Roman" w:hAnsi="Times New Roman" w:cs="Times New Roman"/>
          <w:sz w:val="24"/>
          <w:szCs w:val="24"/>
        </w:rPr>
        <w:t xml:space="preserve">After attending the </w:t>
      </w:r>
      <w:r w:rsidR="00E40C28" w:rsidRPr="009D79A8">
        <w:rPr>
          <w:rFonts w:ascii="Times New Roman" w:hAnsi="Times New Roman" w:cs="Times New Roman"/>
          <w:sz w:val="24"/>
          <w:szCs w:val="24"/>
        </w:rPr>
        <w:t>session,</w:t>
      </w:r>
      <w:r w:rsidRPr="009D79A8">
        <w:rPr>
          <w:rFonts w:ascii="Times New Roman" w:hAnsi="Times New Roman" w:cs="Times New Roman"/>
          <w:sz w:val="24"/>
          <w:szCs w:val="24"/>
        </w:rPr>
        <w:t xml:space="preserve"> the Learner will be able to:</w:t>
      </w:r>
    </w:p>
    <w:p w14:paraId="3F750CBD" w14:textId="3A639734" w:rsidR="009D79A8" w:rsidRPr="00DF60FE" w:rsidRDefault="00DF60FE"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Define and provide motivating rationale for each component of the Blank Center’s CARE</w:t>
      </w:r>
      <w:r>
        <w:rPr>
          <w:rFonts w:ascii="Times New Roman" w:hAnsi="Times New Roman" w:cs="Times New Roman"/>
          <w:sz w:val="24"/>
          <w:szCs w:val="24"/>
          <w:vertAlign w:val="superscript"/>
        </w:rPr>
        <w:t xml:space="preserve">TM </w:t>
      </w:r>
    </w:p>
    <w:p w14:paraId="19AC86ED" w14:textId="1E50957D" w:rsidR="00DF60FE" w:rsidRPr="00DF60FE" w:rsidRDefault="00DF60FE" w:rsidP="00DF60FE">
      <w:pPr>
        <w:pStyle w:val="ListParagraph"/>
        <w:widowControl/>
        <w:autoSpaceDE/>
        <w:autoSpaceDN/>
        <w:ind w:right="0"/>
        <w:contextualSpacing/>
        <w:rPr>
          <w:rFonts w:ascii="Times New Roman" w:hAnsi="Times New Roman" w:cs="Times New Roman"/>
          <w:sz w:val="24"/>
          <w:szCs w:val="24"/>
        </w:rPr>
      </w:pPr>
      <w:r>
        <w:rPr>
          <w:rFonts w:ascii="Times New Roman" w:hAnsi="Times New Roman" w:cs="Times New Roman"/>
          <w:sz w:val="24"/>
          <w:szCs w:val="24"/>
        </w:rPr>
        <w:t>(Communication; Advocacy; Resiliency; Education) Model</w:t>
      </w:r>
    </w:p>
    <w:p w14:paraId="0876940B" w14:textId="2360BCE9" w:rsidR="009D79A8" w:rsidRPr="009D79A8" w:rsidRDefault="00373CFB"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Describe</w:t>
      </w:r>
      <w:r w:rsidR="00DF60FE">
        <w:rPr>
          <w:rFonts w:ascii="Times New Roman" w:hAnsi="Times New Roman" w:cs="Times New Roman"/>
          <w:sz w:val="24"/>
          <w:szCs w:val="24"/>
        </w:rPr>
        <w:t xml:space="preserve"> the rationale of not including fluency-focused targets when implementing the Blank Center’s CARE</w:t>
      </w:r>
      <w:r w:rsidR="00DF60FE">
        <w:rPr>
          <w:rFonts w:ascii="Times New Roman" w:hAnsi="Times New Roman" w:cs="Times New Roman"/>
          <w:sz w:val="24"/>
          <w:szCs w:val="24"/>
          <w:vertAlign w:val="superscript"/>
        </w:rPr>
        <w:t>TM</w:t>
      </w:r>
      <w:r w:rsidR="00DF60FE">
        <w:rPr>
          <w:rFonts w:ascii="Times New Roman" w:hAnsi="Times New Roman" w:cs="Times New Roman"/>
          <w:sz w:val="24"/>
          <w:szCs w:val="24"/>
        </w:rPr>
        <w:t xml:space="preserve"> Model</w:t>
      </w:r>
    </w:p>
    <w:p w14:paraId="481A1441" w14:textId="517DC691" w:rsidR="009D79A8" w:rsidRPr="009D79A8" w:rsidRDefault="00373CFB"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Identify</w:t>
      </w:r>
      <w:r w:rsidR="00DF60FE">
        <w:rPr>
          <w:rFonts w:ascii="Times New Roman" w:hAnsi="Times New Roman" w:cs="Times New Roman"/>
          <w:sz w:val="24"/>
          <w:szCs w:val="24"/>
        </w:rPr>
        <w:t xml:space="preserve"> the ways in which stuttering openly can improve communication effectiveness for individuals who stutter</w:t>
      </w:r>
    </w:p>
    <w:p w14:paraId="2B87EC8A" w14:textId="6573093F" w:rsidR="009D79A8" w:rsidRPr="009D79A8" w:rsidRDefault="00373CFB"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Define and describe the</w:t>
      </w:r>
      <w:r w:rsidR="00BE7416">
        <w:rPr>
          <w:rFonts w:ascii="Times New Roman" w:hAnsi="Times New Roman" w:cs="Times New Roman"/>
          <w:sz w:val="24"/>
          <w:szCs w:val="24"/>
        </w:rPr>
        <w:t xml:space="preserve"> effective and ineffective presentations of the six communication competencies of the Blank Center’s CARE</w:t>
      </w:r>
      <w:r w:rsidR="00BE7416">
        <w:rPr>
          <w:rFonts w:ascii="Times New Roman" w:hAnsi="Times New Roman" w:cs="Times New Roman"/>
          <w:sz w:val="24"/>
          <w:szCs w:val="24"/>
          <w:vertAlign w:val="superscript"/>
        </w:rPr>
        <w:t>TM</w:t>
      </w:r>
      <w:r w:rsidR="00BE7416">
        <w:rPr>
          <w:rFonts w:ascii="Times New Roman" w:hAnsi="Times New Roman" w:cs="Times New Roman"/>
          <w:sz w:val="24"/>
          <w:szCs w:val="24"/>
        </w:rPr>
        <w:t xml:space="preserve"> Model</w:t>
      </w:r>
    </w:p>
    <w:p w14:paraId="188A2554" w14:textId="0FC384FA" w:rsidR="009D79A8" w:rsidRPr="009D79A8" w:rsidRDefault="00BE7416"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Identify the benefits and best practices for implementation of self-disclosure of stuttering</w:t>
      </w:r>
    </w:p>
    <w:p w14:paraId="06C6CE07" w14:textId="59C419DB" w:rsidR="009D79A8" w:rsidRDefault="00BE7416"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Identify the benefits of and best practices for implementation of self-compassion and voluntary stuttering as tools for resiliency in stuttering treatment</w:t>
      </w:r>
    </w:p>
    <w:p w14:paraId="2B119443" w14:textId="528B2B4D" w:rsidR="00BE7416" w:rsidRDefault="00BE7416" w:rsidP="00BE7416">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Identify the benefits of learning about the tenets of stuttering, communication, and common misconceptions as it relates to treatment of stuttering</w:t>
      </w:r>
    </w:p>
    <w:p w14:paraId="5320C425" w14:textId="3A536B4D" w:rsidR="00BE7416" w:rsidRPr="009D79A8" w:rsidRDefault="00BE7416" w:rsidP="009D79A8">
      <w:pPr>
        <w:pStyle w:val="ListParagraph"/>
        <w:widowControl/>
        <w:numPr>
          <w:ilvl w:val="0"/>
          <w:numId w:val="1"/>
        </w:numPr>
        <w:autoSpaceDE/>
        <w:autoSpaceDN/>
        <w:ind w:right="0"/>
        <w:contextualSpacing/>
        <w:rPr>
          <w:rFonts w:ascii="Times New Roman" w:hAnsi="Times New Roman" w:cs="Times New Roman"/>
          <w:sz w:val="24"/>
          <w:szCs w:val="24"/>
        </w:rPr>
      </w:pPr>
      <w:r>
        <w:rPr>
          <w:rFonts w:ascii="Times New Roman" w:hAnsi="Times New Roman" w:cs="Times New Roman"/>
          <w:sz w:val="24"/>
          <w:szCs w:val="24"/>
        </w:rPr>
        <w:t>Describe functional outcomes and related short-term goals to facilitate progress across each pillar of the Blank Center’s CARE</w:t>
      </w:r>
      <w:r>
        <w:rPr>
          <w:rFonts w:ascii="Times New Roman" w:hAnsi="Times New Roman" w:cs="Times New Roman"/>
          <w:sz w:val="24"/>
          <w:szCs w:val="24"/>
          <w:vertAlign w:val="superscript"/>
        </w:rPr>
        <w:t>TM</w:t>
      </w:r>
      <w:r>
        <w:rPr>
          <w:rFonts w:ascii="Times New Roman" w:hAnsi="Times New Roman" w:cs="Times New Roman"/>
          <w:sz w:val="24"/>
          <w:szCs w:val="24"/>
        </w:rPr>
        <w:t xml:space="preserve"> Model</w:t>
      </w:r>
    </w:p>
    <w:p w14:paraId="4B065ADC" w14:textId="212A680B" w:rsidR="009C28A4" w:rsidRDefault="009C28A4" w:rsidP="2746A2F5">
      <w:pPr>
        <w:pStyle w:val="Heading1"/>
        <w:tabs>
          <w:tab w:val="left" w:pos="357"/>
        </w:tabs>
        <w:rPr>
          <w:rFonts w:ascii="Times New Roman" w:hAnsi="Times New Roman" w:cs="Times New Roman"/>
          <w:sz w:val="24"/>
          <w:szCs w:val="24"/>
        </w:rPr>
      </w:pPr>
    </w:p>
    <w:p w14:paraId="7E95284F" w14:textId="4233591C" w:rsidR="2746A2F5" w:rsidRDefault="2746A2F5" w:rsidP="2746A2F5">
      <w:pPr>
        <w:pStyle w:val="Heading1"/>
        <w:tabs>
          <w:tab w:val="left" w:pos="357"/>
        </w:tabs>
        <w:rPr>
          <w:rFonts w:ascii="Times New Roman" w:hAnsi="Times New Roman" w:cs="Times New Roman"/>
          <w:sz w:val="24"/>
          <w:szCs w:val="24"/>
        </w:rPr>
      </w:pPr>
    </w:p>
    <w:p w14:paraId="1604E92D" w14:textId="77777777" w:rsidR="007155A2" w:rsidRDefault="007155A2">
      <w:pPr>
        <w:pStyle w:val="Heading1"/>
        <w:ind w:left="0"/>
        <w:rPr>
          <w:rFonts w:ascii="Times New Roman" w:hAnsi="Times New Roman" w:cs="Times New Roman"/>
          <w:sz w:val="24"/>
          <w:szCs w:val="24"/>
        </w:rPr>
      </w:pPr>
    </w:p>
    <w:p w14:paraId="1494D1D2" w14:textId="77777777" w:rsidR="007155A2" w:rsidRDefault="007155A2">
      <w:pPr>
        <w:pStyle w:val="Heading1"/>
        <w:ind w:left="0"/>
        <w:rPr>
          <w:rFonts w:ascii="Times New Roman" w:hAnsi="Times New Roman" w:cs="Times New Roman"/>
          <w:sz w:val="24"/>
          <w:szCs w:val="24"/>
        </w:rPr>
      </w:pPr>
    </w:p>
    <w:p w14:paraId="7E19103E" w14:textId="77777777" w:rsidR="007155A2" w:rsidRDefault="007155A2">
      <w:pPr>
        <w:pStyle w:val="Heading1"/>
        <w:ind w:left="0"/>
        <w:rPr>
          <w:rFonts w:ascii="Times New Roman" w:hAnsi="Times New Roman" w:cs="Times New Roman"/>
          <w:sz w:val="24"/>
          <w:szCs w:val="24"/>
        </w:rPr>
      </w:pPr>
    </w:p>
    <w:p w14:paraId="345EFBDF" w14:textId="77777777" w:rsidR="007155A2" w:rsidRDefault="007155A2">
      <w:pPr>
        <w:pStyle w:val="Heading1"/>
        <w:ind w:left="0"/>
        <w:rPr>
          <w:rFonts w:ascii="Times New Roman" w:hAnsi="Times New Roman" w:cs="Times New Roman"/>
          <w:sz w:val="24"/>
          <w:szCs w:val="24"/>
        </w:rPr>
      </w:pPr>
    </w:p>
    <w:p w14:paraId="5B2FECCA" w14:textId="77777777" w:rsidR="007155A2" w:rsidRDefault="007155A2">
      <w:pPr>
        <w:pStyle w:val="Heading1"/>
        <w:ind w:left="0"/>
        <w:rPr>
          <w:rFonts w:ascii="Times New Roman" w:hAnsi="Times New Roman" w:cs="Times New Roman"/>
          <w:sz w:val="24"/>
          <w:szCs w:val="24"/>
        </w:rPr>
      </w:pPr>
    </w:p>
    <w:p w14:paraId="31A3B4F6" w14:textId="0FB67E01" w:rsidR="006D40F5" w:rsidRPr="000232D2" w:rsidRDefault="007155A2">
      <w:pPr>
        <w:pStyle w:val="Heading1"/>
        <w:ind w:left="0"/>
        <w:rPr>
          <w:rFonts w:ascii="Times New Roman" w:hAnsi="Times New Roman" w:cs="Times New Roman"/>
          <w:sz w:val="24"/>
          <w:szCs w:val="24"/>
        </w:rPr>
      </w:pPr>
      <w:r>
        <w:rPr>
          <w:rFonts w:ascii="Times New Roman" w:hAnsi="Times New Roman" w:cs="Times New Roman"/>
          <w:sz w:val="24"/>
          <w:szCs w:val="24"/>
        </w:rPr>
        <w:lastRenderedPageBreak/>
        <w:t xml:space="preserve">CONFERENCE </w:t>
      </w:r>
      <w:r w:rsidR="0028200B" w:rsidRPr="64CC57C3">
        <w:rPr>
          <w:rFonts w:ascii="Times New Roman" w:hAnsi="Times New Roman" w:cs="Times New Roman"/>
          <w:sz w:val="24"/>
          <w:szCs w:val="24"/>
        </w:rPr>
        <w:t xml:space="preserve">AGENDA </w:t>
      </w:r>
    </w:p>
    <w:p w14:paraId="1C1029B2" w14:textId="32F279F5" w:rsidR="64CC57C3" w:rsidRDefault="64CC57C3" w:rsidP="64CC57C3">
      <w:pPr>
        <w:pStyle w:val="Heading1"/>
        <w:ind w:left="0"/>
        <w:rPr>
          <w:rFonts w:ascii="Times New Roman" w:hAnsi="Times New Roman" w:cs="Times New Roman"/>
          <w:sz w:val="24"/>
          <w:szCs w:val="24"/>
        </w:rPr>
      </w:pPr>
    </w:p>
    <w:p w14:paraId="405A8907" w14:textId="0943B03A" w:rsidR="6FD68FAE" w:rsidRDefault="6FD68FAE" w:rsidP="64CC57C3">
      <w:pPr>
        <w:pStyle w:val="Heading1"/>
        <w:ind w:left="0"/>
        <w:rPr>
          <w:rFonts w:ascii="Times New Roman" w:hAnsi="Times New Roman" w:cs="Times New Roman"/>
          <w:sz w:val="24"/>
          <w:szCs w:val="24"/>
        </w:rPr>
      </w:pPr>
      <w:r w:rsidRPr="64CC57C3">
        <w:rPr>
          <w:rFonts w:ascii="Times New Roman" w:hAnsi="Times New Roman" w:cs="Times New Roman"/>
          <w:sz w:val="24"/>
          <w:szCs w:val="24"/>
        </w:rPr>
        <w:t xml:space="preserve">All conference documentation will be provided electronically. </w:t>
      </w:r>
    </w:p>
    <w:p w14:paraId="04CC608A" w14:textId="2FA03BD7" w:rsidR="00D92381" w:rsidRDefault="00D92381" w:rsidP="64CC57C3">
      <w:pPr>
        <w:pStyle w:val="Heading1"/>
        <w:ind w:left="0"/>
        <w:rPr>
          <w:rFonts w:ascii="Times New Roman" w:hAnsi="Times New Roman" w:cs="Times New Roman"/>
          <w:sz w:val="24"/>
          <w:szCs w:val="24"/>
        </w:rPr>
      </w:pPr>
    </w:p>
    <w:p w14:paraId="3124794E" w14:textId="33087236" w:rsidR="00D92381" w:rsidRPr="00D92381" w:rsidRDefault="00D92381" w:rsidP="64CC57C3">
      <w:pPr>
        <w:pStyle w:val="Heading1"/>
        <w:ind w:left="0"/>
        <w:rPr>
          <w:rFonts w:ascii="Times New Roman" w:hAnsi="Times New Roman" w:cs="Times New Roman"/>
          <w:sz w:val="24"/>
          <w:szCs w:val="24"/>
          <w:u w:val="single"/>
        </w:rPr>
      </w:pPr>
      <w:r w:rsidRPr="00D92381">
        <w:rPr>
          <w:rFonts w:ascii="Times New Roman" w:hAnsi="Times New Roman" w:cs="Times New Roman"/>
          <w:sz w:val="24"/>
          <w:szCs w:val="24"/>
          <w:u w:val="single"/>
        </w:rPr>
        <w:t>Thursday, March 12, 2026</w:t>
      </w:r>
    </w:p>
    <w:p w14:paraId="31A3B4F7" w14:textId="77777777" w:rsidR="006D40F5" w:rsidRPr="000232D2" w:rsidRDefault="006D40F5">
      <w:pPr>
        <w:pStyle w:val="BodyText"/>
        <w:spacing w:before="2"/>
        <w:rPr>
          <w:rFonts w:ascii="Times New Roman" w:hAnsi="Times New Roman" w:cs="Times New Roman"/>
          <w:b/>
          <w:sz w:val="24"/>
          <w:szCs w:val="24"/>
        </w:rPr>
      </w:pPr>
    </w:p>
    <w:p w14:paraId="67089A64" w14:textId="7548015D" w:rsidR="009D79A8" w:rsidRPr="002D720E" w:rsidRDefault="00FB5A63" w:rsidP="009D79A8">
      <w:pPr>
        <w:pStyle w:val="NormalWeb"/>
        <w:spacing w:before="0" w:beforeAutospacing="0" w:after="0" w:afterAutospacing="0"/>
        <w:rPr>
          <w:b/>
          <w:color w:val="000000"/>
        </w:rPr>
      </w:pPr>
      <w:r w:rsidRPr="000232D2">
        <w:rPr>
          <w:spacing w:val="-55"/>
          <w:u w:val="thick"/>
        </w:rPr>
        <w:t xml:space="preserve"> </w:t>
      </w:r>
      <w:r w:rsidR="007155A2">
        <w:rPr>
          <w:b/>
          <w:color w:val="000000"/>
        </w:rPr>
        <w:t>8:00-8:10</w:t>
      </w:r>
      <w:r w:rsidR="00BE7416">
        <w:rPr>
          <w:b/>
          <w:color w:val="000000"/>
        </w:rPr>
        <w:t xml:space="preserve"> </w:t>
      </w:r>
      <w:r w:rsidR="00AD2A96">
        <w:rPr>
          <w:b/>
          <w:color w:val="000000"/>
        </w:rPr>
        <w:t xml:space="preserve"> </w:t>
      </w:r>
      <w:r w:rsidR="007155A2">
        <w:rPr>
          <w:b/>
          <w:color w:val="000000"/>
        </w:rPr>
        <w:t>Blank Center: History, Mission, Vision</w:t>
      </w:r>
    </w:p>
    <w:p w14:paraId="5017EA8F" w14:textId="06759DA8" w:rsidR="009D79A8" w:rsidRDefault="007155A2" w:rsidP="009D79A8">
      <w:pPr>
        <w:pStyle w:val="NormalWeb"/>
        <w:spacing w:before="0" w:beforeAutospacing="0" w:after="0" w:afterAutospacing="0"/>
        <w:rPr>
          <w:b/>
          <w:color w:val="000000"/>
        </w:rPr>
      </w:pPr>
      <w:r>
        <w:rPr>
          <w:b/>
          <w:color w:val="000000"/>
        </w:rPr>
        <w:t>8:10-8:30</w:t>
      </w:r>
      <w:r w:rsidR="009D79A8" w:rsidRPr="002D720E">
        <w:rPr>
          <w:b/>
          <w:color w:val="000000"/>
        </w:rPr>
        <w:t xml:space="preserve"> </w:t>
      </w:r>
      <w:r w:rsidR="00AD2A96">
        <w:rPr>
          <w:b/>
          <w:color w:val="000000"/>
        </w:rPr>
        <w:t xml:space="preserve"> </w:t>
      </w:r>
      <w:r w:rsidR="009D79A8" w:rsidRPr="002D720E">
        <w:rPr>
          <w:b/>
          <w:color w:val="000000"/>
        </w:rPr>
        <w:t>The</w:t>
      </w:r>
      <w:r>
        <w:rPr>
          <w:b/>
          <w:color w:val="000000"/>
        </w:rPr>
        <w:t>oretical tenets and rationale of the CARE Model</w:t>
      </w:r>
    </w:p>
    <w:p w14:paraId="7B6C8FD2" w14:textId="04964A2E" w:rsidR="007155A2" w:rsidRDefault="007155A2" w:rsidP="009D79A8">
      <w:pPr>
        <w:pStyle w:val="NormalWeb"/>
        <w:spacing w:before="0" w:beforeAutospacing="0" w:after="0" w:afterAutospacing="0"/>
        <w:rPr>
          <w:b/>
          <w:color w:val="000000"/>
        </w:rPr>
      </w:pPr>
      <w:r>
        <w:rPr>
          <w:b/>
          <w:color w:val="000000"/>
        </w:rPr>
        <w:t xml:space="preserve">8:30-8:45 </w:t>
      </w:r>
      <w:r w:rsidR="00AD2A96">
        <w:rPr>
          <w:b/>
          <w:color w:val="000000"/>
        </w:rPr>
        <w:t xml:space="preserve"> </w:t>
      </w:r>
      <w:r>
        <w:rPr>
          <w:b/>
          <w:color w:val="000000"/>
        </w:rPr>
        <w:t>CARE Assessment: Development and Psychometrics</w:t>
      </w:r>
    </w:p>
    <w:p w14:paraId="04300209" w14:textId="3FF3AD23" w:rsidR="007155A2" w:rsidRPr="002D720E" w:rsidRDefault="007155A2" w:rsidP="009D79A8">
      <w:pPr>
        <w:pStyle w:val="NormalWeb"/>
        <w:spacing w:before="0" w:beforeAutospacing="0" w:after="0" w:afterAutospacing="0"/>
        <w:rPr>
          <w:b/>
          <w:color w:val="000000"/>
        </w:rPr>
      </w:pPr>
      <w:r>
        <w:rPr>
          <w:b/>
          <w:color w:val="000000"/>
        </w:rPr>
        <w:t>8:45-</w:t>
      </w:r>
      <w:r w:rsidR="00420A24">
        <w:rPr>
          <w:b/>
          <w:color w:val="000000"/>
        </w:rPr>
        <w:t>9:45  CARE</w:t>
      </w:r>
      <w:r>
        <w:rPr>
          <w:b/>
          <w:color w:val="000000"/>
        </w:rPr>
        <w:t xml:space="preserve"> </w:t>
      </w:r>
      <w:r w:rsidR="00420A24">
        <w:rPr>
          <w:b/>
          <w:color w:val="000000"/>
        </w:rPr>
        <w:t>Assessment: Communication Section</w:t>
      </w:r>
    </w:p>
    <w:p w14:paraId="408E4FEF" w14:textId="171F2A7F" w:rsidR="009D79A8" w:rsidRPr="002D720E" w:rsidRDefault="00420A24" w:rsidP="009D79A8">
      <w:pPr>
        <w:pStyle w:val="NormalWeb"/>
        <w:spacing w:before="0" w:beforeAutospacing="0" w:after="0" w:afterAutospacing="0"/>
        <w:rPr>
          <w:b/>
          <w:color w:val="000000"/>
        </w:rPr>
      </w:pPr>
      <w:r>
        <w:rPr>
          <w:b/>
          <w:color w:val="000000"/>
        </w:rPr>
        <w:t>9:45-</w:t>
      </w:r>
      <w:r w:rsidR="009D79A8" w:rsidRPr="002D720E">
        <w:rPr>
          <w:b/>
          <w:color w:val="000000"/>
        </w:rPr>
        <w:t xml:space="preserve">10:00 </w:t>
      </w:r>
      <w:r w:rsidR="00AD2A96">
        <w:rPr>
          <w:b/>
          <w:color w:val="000000"/>
        </w:rPr>
        <w:t xml:space="preserve"> </w:t>
      </w:r>
      <w:r w:rsidR="009D79A8" w:rsidRPr="002D720E">
        <w:rPr>
          <w:b/>
          <w:color w:val="000000"/>
        </w:rPr>
        <w:t>Break</w:t>
      </w:r>
    </w:p>
    <w:p w14:paraId="1D7DFF10" w14:textId="77777777" w:rsidR="00420A24" w:rsidRDefault="00420A24" w:rsidP="009D79A8">
      <w:pPr>
        <w:pStyle w:val="NormalWeb"/>
        <w:spacing w:before="0" w:beforeAutospacing="0" w:after="0" w:afterAutospacing="0"/>
        <w:rPr>
          <w:b/>
          <w:color w:val="000000"/>
        </w:rPr>
      </w:pPr>
      <w:r>
        <w:rPr>
          <w:b/>
          <w:color w:val="000000"/>
        </w:rPr>
        <w:t>10:00–10:45 CARE Assessment: Resiliency Section</w:t>
      </w:r>
    </w:p>
    <w:p w14:paraId="2E9D5174" w14:textId="21AE0555" w:rsidR="009D79A8" w:rsidRPr="002D720E" w:rsidRDefault="00420A24" w:rsidP="009D79A8">
      <w:pPr>
        <w:pStyle w:val="NormalWeb"/>
        <w:spacing w:before="0" w:beforeAutospacing="0" w:after="0" w:afterAutospacing="0"/>
        <w:rPr>
          <w:b/>
          <w:color w:val="000000"/>
        </w:rPr>
      </w:pPr>
      <w:r>
        <w:rPr>
          <w:b/>
          <w:color w:val="000000"/>
        </w:rPr>
        <w:t xml:space="preserve">10:45-11:30 </w:t>
      </w:r>
      <w:r w:rsidR="00AD2A96">
        <w:rPr>
          <w:b/>
          <w:color w:val="000000"/>
        </w:rPr>
        <w:t xml:space="preserve"> </w:t>
      </w:r>
      <w:r>
        <w:rPr>
          <w:b/>
          <w:color w:val="000000"/>
        </w:rPr>
        <w:t>CARE Assessment: Education Section</w:t>
      </w:r>
      <w:r w:rsidR="009D79A8" w:rsidRPr="002D720E">
        <w:rPr>
          <w:b/>
          <w:color w:val="000000"/>
        </w:rPr>
        <w:t xml:space="preserve"> </w:t>
      </w:r>
    </w:p>
    <w:p w14:paraId="644A8982" w14:textId="2C0F5463" w:rsidR="009D79A8" w:rsidRPr="002D720E" w:rsidRDefault="009D79A8" w:rsidP="009D79A8">
      <w:pPr>
        <w:pStyle w:val="NormalWeb"/>
        <w:spacing w:before="0" w:beforeAutospacing="0" w:after="0" w:afterAutospacing="0"/>
        <w:rPr>
          <w:b/>
          <w:color w:val="000000"/>
        </w:rPr>
      </w:pPr>
      <w:r w:rsidRPr="002D720E">
        <w:rPr>
          <w:b/>
          <w:color w:val="000000"/>
        </w:rPr>
        <w:t xml:space="preserve">11:30–1:00 </w:t>
      </w:r>
      <w:r w:rsidR="00AD2A96">
        <w:rPr>
          <w:b/>
          <w:color w:val="000000"/>
        </w:rPr>
        <w:t xml:space="preserve"> </w:t>
      </w:r>
      <w:r w:rsidRPr="002D720E">
        <w:rPr>
          <w:b/>
          <w:color w:val="000000"/>
        </w:rPr>
        <w:t>Lunch</w:t>
      </w:r>
    </w:p>
    <w:p w14:paraId="1A8A2D2D" w14:textId="6C54020E" w:rsidR="009D79A8" w:rsidRDefault="00AD2A96" w:rsidP="009D79A8">
      <w:pPr>
        <w:pStyle w:val="NormalWeb"/>
        <w:spacing w:before="0" w:beforeAutospacing="0" w:after="0" w:afterAutospacing="0"/>
        <w:rPr>
          <w:b/>
          <w:color w:val="000000"/>
        </w:rPr>
      </w:pPr>
      <w:r>
        <w:rPr>
          <w:b/>
          <w:color w:val="000000"/>
        </w:rPr>
        <w:t>1:00–2:00 CARE Assessment: Summary and Reflection</w:t>
      </w:r>
    </w:p>
    <w:p w14:paraId="1077B443" w14:textId="2A8236FC" w:rsidR="00AD2A96" w:rsidRPr="002D720E" w:rsidRDefault="00AD2A96" w:rsidP="009D79A8">
      <w:pPr>
        <w:pStyle w:val="NormalWeb"/>
        <w:spacing w:before="0" w:beforeAutospacing="0" w:after="0" w:afterAutospacing="0"/>
        <w:rPr>
          <w:b/>
          <w:color w:val="000000"/>
        </w:rPr>
      </w:pPr>
      <w:r>
        <w:rPr>
          <w:b/>
          <w:color w:val="000000"/>
        </w:rPr>
        <w:t>2:00-2:45 CARE Model of Treatment: Overview of Evidence</w:t>
      </w:r>
    </w:p>
    <w:p w14:paraId="41F3CEDF" w14:textId="197C75D4" w:rsidR="009D79A8" w:rsidRPr="002D720E" w:rsidRDefault="00AD2A96" w:rsidP="009D79A8">
      <w:pPr>
        <w:pStyle w:val="NormalWeb"/>
        <w:spacing w:before="0" w:beforeAutospacing="0" w:after="0" w:afterAutospacing="0"/>
        <w:rPr>
          <w:b/>
          <w:color w:val="000000"/>
        </w:rPr>
      </w:pPr>
      <w:r>
        <w:rPr>
          <w:b/>
          <w:color w:val="000000"/>
        </w:rPr>
        <w:t>2:45–</w:t>
      </w:r>
      <w:r w:rsidR="009D79A8" w:rsidRPr="002D720E">
        <w:rPr>
          <w:b/>
          <w:color w:val="000000"/>
        </w:rPr>
        <w:t>3:00 Break</w:t>
      </w:r>
    </w:p>
    <w:p w14:paraId="41540B57" w14:textId="7F50E4BC" w:rsidR="009D79A8" w:rsidRPr="002D720E" w:rsidRDefault="00AD2A96" w:rsidP="009D79A8">
      <w:pPr>
        <w:pStyle w:val="NormalWeb"/>
        <w:spacing w:before="0" w:beforeAutospacing="0" w:after="0" w:afterAutospacing="0"/>
        <w:rPr>
          <w:b/>
          <w:color w:val="000000"/>
        </w:rPr>
      </w:pPr>
      <w:r>
        <w:rPr>
          <w:b/>
          <w:color w:val="000000"/>
        </w:rPr>
        <w:t>3:00–</w:t>
      </w:r>
      <w:r w:rsidR="009D79A8" w:rsidRPr="002D720E">
        <w:rPr>
          <w:b/>
          <w:color w:val="000000"/>
        </w:rPr>
        <w:t xml:space="preserve">4:00 </w:t>
      </w:r>
      <w:r>
        <w:rPr>
          <w:b/>
          <w:color w:val="000000"/>
        </w:rPr>
        <w:t>CARE Treatment: Communication</w:t>
      </w:r>
    </w:p>
    <w:p w14:paraId="5043E9A3" w14:textId="0E90CE6A" w:rsidR="009D79A8" w:rsidRPr="002D720E" w:rsidRDefault="00D92381" w:rsidP="009D79A8">
      <w:pPr>
        <w:pStyle w:val="NormalWeb"/>
        <w:rPr>
          <w:b/>
          <w:color w:val="000000"/>
          <w:u w:val="single"/>
        </w:rPr>
      </w:pPr>
      <w:r>
        <w:rPr>
          <w:b/>
          <w:color w:val="000000"/>
          <w:u w:val="single"/>
        </w:rPr>
        <w:t>Friday, March 13, 2026</w:t>
      </w:r>
    </w:p>
    <w:p w14:paraId="5866F4AB" w14:textId="294DC880" w:rsidR="009D79A8" w:rsidRPr="002D720E" w:rsidRDefault="00AD2A96" w:rsidP="009D79A8">
      <w:pPr>
        <w:pStyle w:val="NormalWeb"/>
        <w:spacing w:before="0" w:beforeAutospacing="0" w:after="0" w:afterAutospacing="0"/>
        <w:rPr>
          <w:b/>
          <w:color w:val="000000"/>
        </w:rPr>
      </w:pPr>
      <w:r>
        <w:rPr>
          <w:b/>
          <w:color w:val="000000"/>
        </w:rPr>
        <w:t>8:00-9:00 CARE Treatment: Advocacy</w:t>
      </w:r>
    </w:p>
    <w:p w14:paraId="00C537E4" w14:textId="6641507D" w:rsidR="009D79A8" w:rsidRPr="002D720E" w:rsidRDefault="00AD2A96" w:rsidP="009D79A8">
      <w:pPr>
        <w:pStyle w:val="NormalWeb"/>
        <w:spacing w:before="0" w:beforeAutospacing="0" w:after="0" w:afterAutospacing="0"/>
        <w:rPr>
          <w:b/>
          <w:color w:val="000000"/>
        </w:rPr>
      </w:pPr>
      <w:r>
        <w:rPr>
          <w:b/>
          <w:color w:val="000000"/>
        </w:rPr>
        <w:t>9:00</w:t>
      </w:r>
      <w:r w:rsidR="009D79A8" w:rsidRPr="002D720E">
        <w:rPr>
          <w:b/>
          <w:color w:val="000000"/>
        </w:rPr>
        <w:t xml:space="preserve">-9:30 </w:t>
      </w:r>
      <w:r>
        <w:rPr>
          <w:b/>
          <w:color w:val="000000"/>
        </w:rPr>
        <w:t>CARE Treatment: Resiliency</w:t>
      </w:r>
    </w:p>
    <w:p w14:paraId="28FDCB4B" w14:textId="77777777" w:rsidR="009D79A8" w:rsidRPr="002D720E" w:rsidRDefault="009D79A8" w:rsidP="009D79A8">
      <w:pPr>
        <w:pStyle w:val="NormalWeb"/>
        <w:spacing w:before="0" w:beforeAutospacing="0" w:after="0" w:afterAutospacing="0"/>
        <w:rPr>
          <w:b/>
          <w:color w:val="000000"/>
        </w:rPr>
      </w:pPr>
      <w:r w:rsidRPr="002D720E">
        <w:rPr>
          <w:b/>
          <w:color w:val="000000"/>
        </w:rPr>
        <w:t>9:30-9:45 Break</w:t>
      </w:r>
    </w:p>
    <w:p w14:paraId="227C4598" w14:textId="675DDF83" w:rsidR="009D79A8" w:rsidRDefault="00AD2A96" w:rsidP="00AD2A96">
      <w:pPr>
        <w:pStyle w:val="NormalWeb"/>
        <w:spacing w:before="0" w:beforeAutospacing="0" w:after="0" w:afterAutospacing="0"/>
        <w:rPr>
          <w:b/>
          <w:color w:val="000000"/>
        </w:rPr>
      </w:pPr>
      <w:r>
        <w:rPr>
          <w:b/>
          <w:color w:val="000000"/>
        </w:rPr>
        <w:t>9:45-10:00 CARE Treatment: Resiliency (continued)</w:t>
      </w:r>
    </w:p>
    <w:p w14:paraId="7B936C8B" w14:textId="17549A3B" w:rsidR="00AD2A96" w:rsidRDefault="00AD2A96" w:rsidP="00AD2A96">
      <w:pPr>
        <w:pStyle w:val="NormalWeb"/>
        <w:spacing w:before="0" w:beforeAutospacing="0" w:after="0" w:afterAutospacing="0"/>
        <w:rPr>
          <w:b/>
          <w:color w:val="000000"/>
        </w:rPr>
      </w:pPr>
      <w:r>
        <w:rPr>
          <w:b/>
          <w:color w:val="000000"/>
        </w:rPr>
        <w:t>10:00-11:00 CARE Treatment: Education</w:t>
      </w:r>
    </w:p>
    <w:p w14:paraId="23AD83A8" w14:textId="5C59DE2C" w:rsidR="00AD2A96" w:rsidRDefault="00AD2A96" w:rsidP="00AD2A96">
      <w:pPr>
        <w:pStyle w:val="NormalWeb"/>
        <w:spacing w:before="0" w:beforeAutospacing="0" w:after="0" w:afterAutospacing="0"/>
        <w:rPr>
          <w:b/>
          <w:color w:val="000000"/>
        </w:rPr>
      </w:pPr>
      <w:r>
        <w:rPr>
          <w:b/>
          <w:color w:val="000000"/>
        </w:rPr>
        <w:t>11:00-11:15 Break</w:t>
      </w:r>
    </w:p>
    <w:p w14:paraId="7EAD2BAD" w14:textId="6CE0930F" w:rsidR="00AD2A96" w:rsidRDefault="00407F11" w:rsidP="00AD2A96">
      <w:pPr>
        <w:pStyle w:val="NormalWeb"/>
        <w:spacing w:before="0" w:beforeAutospacing="0" w:after="0" w:afterAutospacing="0"/>
        <w:rPr>
          <w:b/>
          <w:color w:val="000000"/>
        </w:rPr>
      </w:pPr>
      <w:r>
        <w:rPr>
          <w:b/>
          <w:color w:val="000000"/>
        </w:rPr>
        <w:t>11:15-11:45</w:t>
      </w:r>
      <w:r w:rsidR="00AD2A96">
        <w:rPr>
          <w:b/>
          <w:color w:val="000000"/>
        </w:rPr>
        <w:t xml:space="preserve"> CARE Treatment: Participation and Caregiver Reflections</w:t>
      </w:r>
    </w:p>
    <w:p w14:paraId="0C352611" w14:textId="24115758" w:rsidR="00AD2A96" w:rsidRDefault="00407F11" w:rsidP="00AD2A96">
      <w:pPr>
        <w:pStyle w:val="NormalWeb"/>
        <w:spacing w:before="0" w:beforeAutospacing="0" w:after="0" w:afterAutospacing="0"/>
        <w:rPr>
          <w:b/>
          <w:color w:val="000000"/>
        </w:rPr>
      </w:pPr>
      <w:r>
        <w:rPr>
          <w:b/>
          <w:color w:val="000000"/>
        </w:rPr>
        <w:t>11:45-12:15</w:t>
      </w:r>
      <w:r w:rsidR="00AD2A96">
        <w:rPr>
          <w:b/>
          <w:color w:val="000000"/>
        </w:rPr>
        <w:t xml:space="preserve"> CARE Treatment: Intensive Dosage via Camp Dream. Speak. Live.</w:t>
      </w:r>
    </w:p>
    <w:p w14:paraId="26D678BC" w14:textId="242464E6" w:rsidR="00AD2A96" w:rsidRDefault="00407F11" w:rsidP="00AD2A96">
      <w:pPr>
        <w:pStyle w:val="NormalWeb"/>
        <w:spacing w:before="0" w:beforeAutospacing="0" w:after="0" w:afterAutospacing="0"/>
        <w:rPr>
          <w:ins w:id="3" w:author="Mary Thomas" w:date="2024-11-20T11:45:00Z"/>
          <w:b/>
          <w:color w:val="000000"/>
        </w:rPr>
      </w:pPr>
      <w:r>
        <w:rPr>
          <w:b/>
          <w:color w:val="000000"/>
        </w:rPr>
        <w:t>12:15</w:t>
      </w:r>
      <w:r w:rsidR="00AD2A96">
        <w:rPr>
          <w:b/>
          <w:color w:val="000000"/>
        </w:rPr>
        <w:t>-12:</w:t>
      </w:r>
      <w:r>
        <w:rPr>
          <w:b/>
          <w:color w:val="000000"/>
        </w:rPr>
        <w:t>3</w:t>
      </w:r>
      <w:r w:rsidR="00AD2A96">
        <w:rPr>
          <w:b/>
          <w:color w:val="000000"/>
        </w:rPr>
        <w:t>0 CARE Model: Present and Future Global Impact</w:t>
      </w:r>
    </w:p>
    <w:p w14:paraId="6ECD936F" w14:textId="77777777" w:rsidR="00272095" w:rsidRPr="002D720E" w:rsidRDefault="00272095" w:rsidP="009D79A8">
      <w:pPr>
        <w:pStyle w:val="NormalWeb"/>
        <w:spacing w:before="0" w:beforeAutospacing="0" w:after="0" w:afterAutospacing="0"/>
        <w:rPr>
          <w:b/>
          <w:color w:val="000000"/>
        </w:rPr>
      </w:pPr>
    </w:p>
    <w:p w14:paraId="05127D31" w14:textId="625CABF2" w:rsidR="002B366F" w:rsidRPr="002B366F" w:rsidRDefault="002B366F" w:rsidP="009D79A8">
      <w:pPr>
        <w:pStyle w:val="Heading2"/>
        <w:ind w:left="0"/>
        <w:rPr>
          <w:rFonts w:ascii="Times New Roman" w:eastAsia="Times New Roman" w:hAnsi="Times New Roman" w:cs="Times New Roman"/>
          <w:b w:val="0"/>
          <w:bCs w:val="0"/>
          <w:sz w:val="24"/>
          <w:szCs w:val="24"/>
          <w:lang w:bidi="en-US"/>
        </w:rPr>
      </w:pPr>
      <w:r w:rsidRPr="04450E28">
        <w:rPr>
          <w:rFonts w:ascii="Times New Roman" w:eastAsia="Times New Roman" w:hAnsi="Times New Roman" w:cs="Times New Roman"/>
          <w:sz w:val="24"/>
          <w:szCs w:val="24"/>
          <w:u w:val="thick"/>
          <w:lang w:bidi="en-US"/>
        </w:rPr>
        <w:t>Continuing Education:</w:t>
      </w:r>
    </w:p>
    <w:p w14:paraId="31598151" w14:textId="77777777" w:rsidR="002B366F" w:rsidRPr="002B366F" w:rsidRDefault="002B366F" w:rsidP="0028200B">
      <w:pPr>
        <w:spacing w:before="179" w:line="259" w:lineRule="auto"/>
        <w:rPr>
          <w:rFonts w:ascii="Times New Roman" w:eastAsia="Times New Roman" w:hAnsi="Times New Roman" w:cs="Times New Roman"/>
          <w:b/>
          <w:sz w:val="24"/>
          <w:lang w:bidi="en-US"/>
        </w:rPr>
      </w:pPr>
      <w:r w:rsidRPr="002B366F">
        <w:rPr>
          <w:rFonts w:ascii="Times New Roman" w:eastAsia="Times New Roman" w:hAnsi="Times New Roman" w:cs="Times New Roman"/>
          <w:b/>
          <w:sz w:val="24"/>
          <w:lang w:bidi="en-US"/>
        </w:rPr>
        <w:t>An annual ASHA CE Registry fee is required to register ASHA CEUs and paid by the participant directly to the ASHA national office. Contact the ASHA CE staff at 800-498-2071, ext. 4219 for CE Registry fee subscription information.</w:t>
      </w:r>
    </w:p>
    <w:p w14:paraId="51C2C2F6" w14:textId="77777777" w:rsidR="002B366F" w:rsidRPr="002B366F" w:rsidRDefault="002B366F" w:rsidP="0028200B">
      <w:pPr>
        <w:spacing w:before="159" w:line="259" w:lineRule="auto"/>
        <w:ind w:right="602"/>
        <w:rPr>
          <w:rFonts w:ascii="Times New Roman" w:eastAsia="Times New Roman" w:hAnsi="Times New Roman" w:cs="Times New Roman"/>
          <w:b/>
          <w:sz w:val="24"/>
          <w:lang w:bidi="en-US"/>
        </w:rPr>
      </w:pPr>
      <w:r w:rsidRPr="002B366F">
        <w:rPr>
          <w:rFonts w:ascii="Times New Roman" w:eastAsia="Times New Roman" w:hAnsi="Times New Roman" w:cs="Times New Roman"/>
          <w:b/>
          <w:sz w:val="24"/>
          <w:lang w:bidi="en-US"/>
        </w:rPr>
        <w:t>The Louisiana Board of Examiners for Speech-Language Pathology and Audiology (LBESPA) accepts continuing education activities sponsored by LSHA for licensure renewal.</w:t>
      </w:r>
    </w:p>
    <w:p w14:paraId="306F3F56" w14:textId="4B5C0613" w:rsidR="00B830C0" w:rsidRPr="0028200B" w:rsidRDefault="002B366F" w:rsidP="0028200B">
      <w:pPr>
        <w:spacing w:before="159" w:line="259" w:lineRule="auto"/>
        <w:ind w:right="602"/>
        <w:rPr>
          <w:rFonts w:ascii="Times New Roman" w:eastAsia="Times New Roman" w:hAnsi="Times New Roman" w:cs="Times New Roman"/>
          <w:b/>
          <w:sz w:val="24"/>
          <w:lang w:bidi="en-US"/>
        </w:rPr>
      </w:pPr>
      <w:r w:rsidRPr="002B366F">
        <w:rPr>
          <w:rFonts w:ascii="Times New Roman" w:eastAsia="Times New Roman" w:hAnsi="Times New Roman" w:cs="Times New Roman"/>
          <w:b/>
          <w:sz w:val="24"/>
          <w:lang w:bidi="en-US"/>
        </w:rPr>
        <w:t>Our presenter hold</w:t>
      </w:r>
      <w:r w:rsidR="0028200B">
        <w:rPr>
          <w:rFonts w:ascii="Times New Roman" w:eastAsia="Times New Roman" w:hAnsi="Times New Roman" w:cs="Times New Roman"/>
          <w:b/>
          <w:sz w:val="24"/>
          <w:lang w:bidi="en-US"/>
        </w:rPr>
        <w:t>s</w:t>
      </w:r>
      <w:r w:rsidRPr="002B366F">
        <w:rPr>
          <w:rFonts w:ascii="Times New Roman" w:eastAsia="Times New Roman" w:hAnsi="Times New Roman" w:cs="Times New Roman"/>
          <w:b/>
          <w:sz w:val="24"/>
          <w:lang w:bidi="en-US"/>
        </w:rPr>
        <w:t xml:space="preserve"> no proprietary interest in this conference and </w:t>
      </w:r>
      <w:r w:rsidR="0028200B">
        <w:rPr>
          <w:rFonts w:ascii="Times New Roman" w:eastAsia="Times New Roman" w:hAnsi="Times New Roman" w:cs="Times New Roman"/>
          <w:b/>
          <w:sz w:val="24"/>
          <w:lang w:bidi="en-US"/>
        </w:rPr>
        <w:t>is</w:t>
      </w:r>
      <w:r w:rsidRPr="002B366F">
        <w:rPr>
          <w:rFonts w:ascii="Times New Roman" w:eastAsia="Times New Roman" w:hAnsi="Times New Roman" w:cs="Times New Roman"/>
          <w:b/>
          <w:sz w:val="24"/>
          <w:lang w:bidi="en-US"/>
        </w:rPr>
        <w:t xml:space="preserve"> engaged as instructor/speaker only. FOR MORE INFORMATION CALL: (318) 342-1392 or email </w:t>
      </w:r>
      <w:hyperlink r:id="rId10">
        <w:r w:rsidRPr="002B366F">
          <w:rPr>
            <w:rFonts w:ascii="Times New Roman" w:eastAsia="Times New Roman" w:hAnsi="Times New Roman" w:cs="Times New Roman"/>
            <w:b/>
            <w:color w:val="0562C1"/>
            <w:sz w:val="24"/>
            <w:u w:val="thick" w:color="0562C1"/>
            <w:lang w:bidi="en-US"/>
          </w:rPr>
          <w:t>slp@ulm.edu</w:t>
        </w:r>
      </w:hyperlink>
    </w:p>
    <w:p w14:paraId="511923EF" w14:textId="714C0CA7" w:rsidR="00D751E2" w:rsidRDefault="002B366F" w:rsidP="64CC57C3">
      <w:pPr>
        <w:spacing w:before="162" w:line="276" w:lineRule="auto"/>
        <w:rPr>
          <w:rFonts w:ascii="Times New Roman" w:eastAsia="Times New Roman" w:hAnsi="Times New Roman" w:cs="Times New Roman"/>
          <w:b/>
          <w:bCs/>
          <w:sz w:val="24"/>
          <w:szCs w:val="24"/>
          <w:lang w:bidi="en-US"/>
        </w:rPr>
      </w:pPr>
      <w:r w:rsidRPr="64CC57C3">
        <w:rPr>
          <w:rFonts w:ascii="Times New Roman" w:eastAsia="Times New Roman" w:hAnsi="Times New Roman" w:cs="Times New Roman"/>
          <w:b/>
          <w:bCs/>
          <w:sz w:val="24"/>
          <w:szCs w:val="24"/>
          <w:lang w:bidi="en-US"/>
        </w:rPr>
        <w:t>This program is offered for 1.0/10 hours ASHA CEUs (Intermediate level; Professional area</w:t>
      </w:r>
    </w:p>
    <w:p w14:paraId="049D4D76" w14:textId="21B1538D" w:rsidR="0028200B" w:rsidRDefault="0028200B" w:rsidP="00E40C28">
      <w:pPr>
        <w:pStyle w:val="BodyText"/>
        <w:spacing w:line="276" w:lineRule="auto"/>
        <w:ind w:right="163"/>
        <w:rPr>
          <w:rFonts w:ascii="Times New Roman" w:hAnsi="Times New Roman" w:cs="Times New Roman"/>
          <w:sz w:val="24"/>
          <w:szCs w:val="24"/>
        </w:rPr>
      </w:pPr>
    </w:p>
    <w:p w14:paraId="2ADF1E18" w14:textId="77777777" w:rsidR="0028200B" w:rsidRDefault="0028200B" w:rsidP="00E40C28">
      <w:pPr>
        <w:pStyle w:val="BodyText"/>
        <w:spacing w:line="276" w:lineRule="auto"/>
        <w:ind w:right="163"/>
        <w:rPr>
          <w:rFonts w:ascii="Times New Roman" w:hAnsi="Times New Roman" w:cs="Times New Roman"/>
          <w:sz w:val="24"/>
          <w:szCs w:val="24"/>
        </w:rPr>
      </w:pPr>
    </w:p>
    <w:p w14:paraId="585A8C29" w14:textId="77777777" w:rsidR="00407F11" w:rsidRDefault="00407F11" w:rsidP="00E40C28">
      <w:pPr>
        <w:pStyle w:val="BodyText"/>
        <w:spacing w:line="276" w:lineRule="auto"/>
        <w:ind w:right="163"/>
        <w:rPr>
          <w:rFonts w:ascii="Times New Roman" w:hAnsi="Times New Roman" w:cs="Times New Roman"/>
          <w:sz w:val="24"/>
          <w:szCs w:val="24"/>
        </w:rPr>
      </w:pPr>
    </w:p>
    <w:p w14:paraId="707361BE" w14:textId="77777777" w:rsidR="00407F11" w:rsidRDefault="00407F11" w:rsidP="00E40C28">
      <w:pPr>
        <w:pStyle w:val="BodyText"/>
        <w:spacing w:line="276" w:lineRule="auto"/>
        <w:ind w:right="163"/>
        <w:rPr>
          <w:rFonts w:ascii="Times New Roman" w:hAnsi="Times New Roman" w:cs="Times New Roman"/>
          <w:sz w:val="24"/>
          <w:szCs w:val="24"/>
        </w:rPr>
      </w:pPr>
    </w:p>
    <w:p w14:paraId="748DD7A6" w14:textId="77777777" w:rsidR="00407F11" w:rsidRDefault="00407F11" w:rsidP="00E40C28">
      <w:pPr>
        <w:pStyle w:val="BodyText"/>
        <w:spacing w:line="276" w:lineRule="auto"/>
        <w:ind w:right="163"/>
        <w:rPr>
          <w:rFonts w:ascii="Times New Roman" w:hAnsi="Times New Roman" w:cs="Times New Roman"/>
          <w:sz w:val="24"/>
          <w:szCs w:val="24"/>
        </w:rPr>
      </w:pPr>
    </w:p>
    <w:p w14:paraId="399AAECD" w14:textId="77777777" w:rsidR="00407F11" w:rsidRDefault="00407F11" w:rsidP="00E40C28">
      <w:pPr>
        <w:pStyle w:val="BodyText"/>
        <w:spacing w:line="276" w:lineRule="auto"/>
        <w:ind w:right="163"/>
        <w:rPr>
          <w:rFonts w:ascii="Times New Roman" w:hAnsi="Times New Roman" w:cs="Times New Roman"/>
          <w:sz w:val="24"/>
          <w:szCs w:val="24"/>
        </w:rPr>
      </w:pPr>
    </w:p>
    <w:p w14:paraId="301726FC" w14:textId="77777777" w:rsidR="00407F11" w:rsidRDefault="00407F11" w:rsidP="00E40C28">
      <w:pPr>
        <w:pStyle w:val="BodyText"/>
        <w:spacing w:line="276" w:lineRule="auto"/>
        <w:ind w:right="163"/>
        <w:rPr>
          <w:rFonts w:ascii="Times New Roman" w:hAnsi="Times New Roman" w:cs="Times New Roman"/>
          <w:sz w:val="24"/>
          <w:szCs w:val="24"/>
        </w:rPr>
      </w:pPr>
    </w:p>
    <w:p w14:paraId="0CD7719E" w14:textId="7E30C589" w:rsidR="00D751E2" w:rsidRDefault="00D751E2" w:rsidP="00E40C28">
      <w:pPr>
        <w:pStyle w:val="BodyText"/>
        <w:spacing w:line="276" w:lineRule="auto"/>
        <w:ind w:right="163"/>
        <w:rPr>
          <w:rFonts w:ascii="Times New Roman" w:hAnsi="Times New Roman" w:cs="Times New Roman"/>
          <w:sz w:val="24"/>
          <w:szCs w:val="24"/>
        </w:rPr>
      </w:pPr>
      <w:r>
        <w:rPr>
          <w:rFonts w:ascii="Times New Roman" w:hAnsi="Times New Roman" w:cs="Times New Roman"/>
          <w:sz w:val="24"/>
          <w:szCs w:val="24"/>
        </w:rPr>
        <w:t xml:space="preserve">Location: </w:t>
      </w:r>
    </w:p>
    <w:p w14:paraId="4F3BA671" w14:textId="6B65CE4F" w:rsidR="00D751E2" w:rsidRDefault="00D751E2" w:rsidP="00E40C28">
      <w:pPr>
        <w:pStyle w:val="BodyText"/>
        <w:spacing w:line="276" w:lineRule="auto"/>
        <w:ind w:right="163"/>
        <w:rPr>
          <w:rFonts w:ascii="Times New Roman" w:hAnsi="Times New Roman" w:cs="Times New Roman"/>
          <w:sz w:val="24"/>
          <w:szCs w:val="24"/>
        </w:rPr>
      </w:pPr>
      <w:r>
        <w:rPr>
          <w:rFonts w:ascii="Times New Roman" w:hAnsi="Times New Roman" w:cs="Times New Roman"/>
          <w:sz w:val="24"/>
          <w:szCs w:val="24"/>
        </w:rPr>
        <w:t xml:space="preserve">Bayou Pointe </w:t>
      </w:r>
    </w:p>
    <w:p w14:paraId="3BA88FFB" w14:textId="604613F4" w:rsidR="00D751E2" w:rsidRDefault="00D751E2" w:rsidP="00E40C28">
      <w:pPr>
        <w:pStyle w:val="BodyText"/>
        <w:spacing w:line="276" w:lineRule="auto"/>
        <w:ind w:right="163"/>
        <w:rPr>
          <w:rFonts w:ascii="Times New Roman" w:hAnsi="Times New Roman" w:cs="Times New Roman"/>
          <w:sz w:val="24"/>
          <w:szCs w:val="24"/>
        </w:rPr>
      </w:pPr>
      <w:r>
        <w:rPr>
          <w:rFonts w:ascii="Times New Roman" w:hAnsi="Times New Roman" w:cs="Times New Roman"/>
          <w:sz w:val="24"/>
          <w:szCs w:val="24"/>
        </w:rPr>
        <w:t>1 Warhawk Way</w:t>
      </w:r>
    </w:p>
    <w:p w14:paraId="7B7871D8" w14:textId="51C22CBF" w:rsidR="00D751E2" w:rsidRDefault="00D751E2" w:rsidP="00E40C28">
      <w:pPr>
        <w:pStyle w:val="BodyText"/>
        <w:spacing w:line="276" w:lineRule="auto"/>
        <w:ind w:right="163"/>
        <w:rPr>
          <w:rFonts w:ascii="Times New Roman" w:hAnsi="Times New Roman" w:cs="Times New Roman"/>
          <w:sz w:val="24"/>
          <w:szCs w:val="24"/>
        </w:rPr>
      </w:pPr>
      <w:r>
        <w:rPr>
          <w:rFonts w:ascii="Times New Roman" w:hAnsi="Times New Roman" w:cs="Times New Roman"/>
          <w:sz w:val="24"/>
          <w:szCs w:val="24"/>
        </w:rPr>
        <w:t>Monroe, LA 71212</w:t>
      </w:r>
    </w:p>
    <w:p w14:paraId="2FD50771" w14:textId="710460F3" w:rsidR="0002669F" w:rsidRDefault="00D751E2" w:rsidP="00D751E2">
      <w:pPr>
        <w:pStyle w:val="BodyText"/>
        <w:spacing w:line="276" w:lineRule="auto"/>
        <w:ind w:right="16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08514C" wp14:editId="3C2EC606">
                <wp:simplePos x="0" y="0"/>
                <wp:positionH relativeFrom="column">
                  <wp:posOffset>3835400</wp:posOffset>
                </wp:positionH>
                <wp:positionV relativeFrom="paragraph">
                  <wp:posOffset>850900</wp:posOffset>
                </wp:positionV>
                <wp:extent cx="1200150" cy="745490"/>
                <wp:effectExtent l="19050" t="19050" r="38100" b="111760"/>
                <wp:wrapNone/>
                <wp:docPr id="5" name="Speech Bubble: Oval 5"/>
                <wp:cNvGraphicFramePr/>
                <a:graphic xmlns:a="http://schemas.openxmlformats.org/drawingml/2006/main">
                  <a:graphicData uri="http://schemas.microsoft.com/office/word/2010/wordprocessingShape">
                    <wps:wsp>
                      <wps:cNvSpPr/>
                      <wps:spPr>
                        <a:xfrm>
                          <a:off x="0" y="0"/>
                          <a:ext cx="1200150" cy="74549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B5C92D" w14:textId="696FA4BA" w:rsidR="00D751E2" w:rsidRDefault="00D751E2" w:rsidP="00D751E2">
                            <w:pPr>
                              <w:jc w:val="center"/>
                            </w:pPr>
                            <w:r>
                              <w:t>You are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8514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style="position:absolute;left:0;text-align:left;margin-left:302pt;margin-top:67pt;width:94.5pt;height:5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" adj="6300,24300" fillcolor="#4f81bd [3204]" strokecolor="#243f60 [1604]" strokeweight="2pt">
                <v:textbox>
                  <w:txbxContent>
                    <w:p w14:paraId="43B5C92D" w14:textId="696FA4BA" w:rsidR="00D751E2" w:rsidRDefault="00D751E2" w:rsidP="00D751E2">
                      <w:pPr>
                        <w:jc w:val="center"/>
                      </w:pPr>
                      <w:r>
                        <w:t>You are here!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1639614F" wp14:editId="560A7CEF">
                <wp:simplePos x="0" y="0"/>
                <wp:positionH relativeFrom="column">
                  <wp:posOffset>3838575</wp:posOffset>
                </wp:positionH>
                <wp:positionV relativeFrom="paragraph">
                  <wp:posOffset>3381375</wp:posOffset>
                </wp:positionV>
                <wp:extent cx="951865" cy="79311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865" cy="793115"/>
                        </a:xfrm>
                        <a:custGeom>
                          <a:avLst/>
                          <a:gdLst>
                            <a:gd name="T0" fmla="+- 0 6784 6046"/>
                            <a:gd name="T1" fmla="*/ T0 w 1499"/>
                            <a:gd name="T2" fmla="+- 0 2898 2898"/>
                            <a:gd name="T3" fmla="*/ 2898 h 1249"/>
                            <a:gd name="T4" fmla="+- 0 6707 6046"/>
                            <a:gd name="T5" fmla="*/ T4 w 1499"/>
                            <a:gd name="T6" fmla="+- 0 2902 2898"/>
                            <a:gd name="T7" fmla="*/ 2902 h 1249"/>
                            <a:gd name="T8" fmla="+- 0 6631 6046"/>
                            <a:gd name="T9" fmla="*/ T8 w 1499"/>
                            <a:gd name="T10" fmla="+- 0 2912 2898"/>
                            <a:gd name="T11" fmla="*/ 2912 h 1249"/>
                            <a:gd name="T12" fmla="+- 0 6557 6046"/>
                            <a:gd name="T13" fmla="*/ T12 w 1499"/>
                            <a:gd name="T14" fmla="+- 0 2927 2898"/>
                            <a:gd name="T15" fmla="*/ 2927 h 1249"/>
                            <a:gd name="T16" fmla="+- 0 6486 6046"/>
                            <a:gd name="T17" fmla="*/ T16 w 1499"/>
                            <a:gd name="T18" fmla="+- 0 2948 2898"/>
                            <a:gd name="T19" fmla="*/ 2948 h 1249"/>
                            <a:gd name="T20" fmla="+- 0 6417 6046"/>
                            <a:gd name="T21" fmla="*/ T20 w 1499"/>
                            <a:gd name="T22" fmla="+- 0 2974 2898"/>
                            <a:gd name="T23" fmla="*/ 2974 h 1249"/>
                            <a:gd name="T24" fmla="+- 0 6352 6046"/>
                            <a:gd name="T25" fmla="*/ T24 w 1499"/>
                            <a:gd name="T26" fmla="+- 0 3005 2898"/>
                            <a:gd name="T27" fmla="*/ 3005 h 1249"/>
                            <a:gd name="T28" fmla="+- 0 6292 6046"/>
                            <a:gd name="T29" fmla="*/ T28 w 1499"/>
                            <a:gd name="T30" fmla="+- 0 3042 2898"/>
                            <a:gd name="T31" fmla="*/ 3042 h 1249"/>
                            <a:gd name="T32" fmla="+- 0 6236 6046"/>
                            <a:gd name="T33" fmla="*/ T32 w 1499"/>
                            <a:gd name="T34" fmla="+- 0 3083 2898"/>
                            <a:gd name="T35" fmla="*/ 3083 h 1249"/>
                            <a:gd name="T36" fmla="+- 0 6186 6046"/>
                            <a:gd name="T37" fmla="*/ T36 w 1499"/>
                            <a:gd name="T38" fmla="+- 0 3130 2898"/>
                            <a:gd name="T39" fmla="*/ 3130 h 1249"/>
                            <a:gd name="T40" fmla="+- 0 6142 6046"/>
                            <a:gd name="T41" fmla="*/ T40 w 1499"/>
                            <a:gd name="T42" fmla="+- 0 3181 2898"/>
                            <a:gd name="T43" fmla="*/ 3181 h 1249"/>
                            <a:gd name="T44" fmla="+- 0 6103 6046"/>
                            <a:gd name="T45" fmla="*/ T44 w 1499"/>
                            <a:gd name="T46" fmla="+- 0 3239 2898"/>
                            <a:gd name="T47" fmla="*/ 3239 h 1249"/>
                            <a:gd name="T48" fmla="+- 0 6075 6046"/>
                            <a:gd name="T49" fmla="*/ T48 w 1499"/>
                            <a:gd name="T50" fmla="+- 0 3299 2898"/>
                            <a:gd name="T51" fmla="*/ 3299 h 1249"/>
                            <a:gd name="T52" fmla="+- 0 6056 6046"/>
                            <a:gd name="T53" fmla="*/ T52 w 1499"/>
                            <a:gd name="T54" fmla="+- 0 3360 2898"/>
                            <a:gd name="T55" fmla="*/ 3360 h 1249"/>
                            <a:gd name="T56" fmla="+- 0 6046 6046"/>
                            <a:gd name="T57" fmla="*/ T56 w 1499"/>
                            <a:gd name="T58" fmla="+- 0 3421 2898"/>
                            <a:gd name="T59" fmla="*/ 3421 h 1249"/>
                            <a:gd name="T60" fmla="+- 0 6046 6046"/>
                            <a:gd name="T61" fmla="*/ T60 w 1499"/>
                            <a:gd name="T62" fmla="+- 0 3482 2898"/>
                            <a:gd name="T63" fmla="*/ 3482 h 1249"/>
                            <a:gd name="T64" fmla="+- 0 6055 6046"/>
                            <a:gd name="T65" fmla="*/ T64 w 1499"/>
                            <a:gd name="T66" fmla="+- 0 3543 2898"/>
                            <a:gd name="T67" fmla="*/ 3543 h 1249"/>
                            <a:gd name="T68" fmla="+- 0 6072 6046"/>
                            <a:gd name="T69" fmla="*/ T68 w 1499"/>
                            <a:gd name="T70" fmla="+- 0 3602 2898"/>
                            <a:gd name="T71" fmla="*/ 3602 h 1249"/>
                            <a:gd name="T72" fmla="+- 0 6099 6046"/>
                            <a:gd name="T73" fmla="*/ T72 w 1499"/>
                            <a:gd name="T74" fmla="+- 0 3660 2898"/>
                            <a:gd name="T75" fmla="*/ 3660 h 1249"/>
                            <a:gd name="T76" fmla="+- 0 6134 6046"/>
                            <a:gd name="T77" fmla="*/ T76 w 1499"/>
                            <a:gd name="T78" fmla="+- 0 3715 2898"/>
                            <a:gd name="T79" fmla="*/ 3715 h 1249"/>
                            <a:gd name="T80" fmla="+- 0 6177 6046"/>
                            <a:gd name="T81" fmla="*/ T80 w 1499"/>
                            <a:gd name="T82" fmla="+- 0 3768 2898"/>
                            <a:gd name="T83" fmla="*/ 3768 h 1249"/>
                            <a:gd name="T84" fmla="+- 0 6228 6046"/>
                            <a:gd name="T85" fmla="*/ T84 w 1499"/>
                            <a:gd name="T86" fmla="+- 0 3817 2898"/>
                            <a:gd name="T87" fmla="*/ 3817 h 1249"/>
                            <a:gd name="T88" fmla="+- 0 6286 6046"/>
                            <a:gd name="T89" fmla="*/ T88 w 1499"/>
                            <a:gd name="T90" fmla="+- 0 3861 2898"/>
                            <a:gd name="T91" fmla="*/ 3861 h 1249"/>
                            <a:gd name="T92" fmla="+- 0 6353 6046"/>
                            <a:gd name="T93" fmla="*/ T92 w 1499"/>
                            <a:gd name="T94" fmla="+- 0 3902 2898"/>
                            <a:gd name="T95" fmla="*/ 3902 h 1249"/>
                            <a:gd name="T96" fmla="+- 0 6426 6046"/>
                            <a:gd name="T97" fmla="*/ T96 w 1499"/>
                            <a:gd name="T98" fmla="+- 0 3937 2898"/>
                            <a:gd name="T99" fmla="*/ 3937 h 1249"/>
                            <a:gd name="T100" fmla="+- 0 6483 6046"/>
                            <a:gd name="T101" fmla="*/ T100 w 1499"/>
                            <a:gd name="T102" fmla="+- 0 4147 2898"/>
                            <a:gd name="T103" fmla="*/ 4147 h 1249"/>
                            <a:gd name="T104" fmla="+- 0 6698 6046"/>
                            <a:gd name="T105" fmla="*/ T104 w 1499"/>
                            <a:gd name="T106" fmla="+- 0 4004 2898"/>
                            <a:gd name="T107" fmla="*/ 4004 h 1249"/>
                            <a:gd name="T108" fmla="+- 0 6885 6046"/>
                            <a:gd name="T109" fmla="*/ T108 w 1499"/>
                            <a:gd name="T110" fmla="+- 0 4004 2898"/>
                            <a:gd name="T111" fmla="*/ 4004 h 1249"/>
                            <a:gd name="T112" fmla="+- 0 6942 6046"/>
                            <a:gd name="T113" fmla="*/ T112 w 1499"/>
                            <a:gd name="T114" fmla="+- 0 3998 2898"/>
                            <a:gd name="T115" fmla="*/ 3998 h 1249"/>
                            <a:gd name="T116" fmla="+- 0 7019 6046"/>
                            <a:gd name="T117" fmla="*/ T116 w 1499"/>
                            <a:gd name="T118" fmla="+- 0 3983 2898"/>
                            <a:gd name="T119" fmla="*/ 3983 h 1249"/>
                            <a:gd name="T120" fmla="+- 0 7094 6046"/>
                            <a:gd name="T121" fmla="*/ T120 w 1499"/>
                            <a:gd name="T122" fmla="+- 0 3962 2898"/>
                            <a:gd name="T123" fmla="*/ 3962 h 1249"/>
                            <a:gd name="T124" fmla="+- 0 7166 6046"/>
                            <a:gd name="T125" fmla="*/ T124 w 1499"/>
                            <a:gd name="T126" fmla="+- 0 3936 2898"/>
                            <a:gd name="T127" fmla="*/ 3936 h 1249"/>
                            <a:gd name="T128" fmla="+- 0 7233 6046"/>
                            <a:gd name="T129" fmla="*/ T128 w 1499"/>
                            <a:gd name="T130" fmla="+- 0 3904 2898"/>
                            <a:gd name="T131" fmla="*/ 3904 h 1249"/>
                            <a:gd name="T132" fmla="+- 0 7295 6046"/>
                            <a:gd name="T133" fmla="*/ T132 w 1499"/>
                            <a:gd name="T134" fmla="+- 0 3867 2898"/>
                            <a:gd name="T135" fmla="*/ 3867 h 1249"/>
                            <a:gd name="T136" fmla="+- 0 7353 6046"/>
                            <a:gd name="T137" fmla="*/ T136 w 1499"/>
                            <a:gd name="T138" fmla="+- 0 3825 2898"/>
                            <a:gd name="T139" fmla="*/ 3825 h 1249"/>
                            <a:gd name="T140" fmla="+- 0 7404 6046"/>
                            <a:gd name="T141" fmla="*/ T140 w 1499"/>
                            <a:gd name="T142" fmla="+- 0 3778 2898"/>
                            <a:gd name="T143" fmla="*/ 3778 h 1249"/>
                            <a:gd name="T144" fmla="+- 0 7448 6046"/>
                            <a:gd name="T145" fmla="*/ T144 w 1499"/>
                            <a:gd name="T146" fmla="+- 0 3726 2898"/>
                            <a:gd name="T147" fmla="*/ 3726 h 1249"/>
                            <a:gd name="T148" fmla="+- 0 7487 6046"/>
                            <a:gd name="T149" fmla="*/ T148 w 1499"/>
                            <a:gd name="T150" fmla="+- 0 3668 2898"/>
                            <a:gd name="T151" fmla="*/ 3668 h 1249"/>
                            <a:gd name="T152" fmla="+- 0 7515 6046"/>
                            <a:gd name="T153" fmla="*/ T152 w 1499"/>
                            <a:gd name="T154" fmla="+- 0 3608 2898"/>
                            <a:gd name="T155" fmla="*/ 3608 h 1249"/>
                            <a:gd name="T156" fmla="+- 0 7534 6046"/>
                            <a:gd name="T157" fmla="*/ T156 w 1499"/>
                            <a:gd name="T158" fmla="+- 0 3547 2898"/>
                            <a:gd name="T159" fmla="*/ 3547 h 1249"/>
                            <a:gd name="T160" fmla="+- 0 7544 6046"/>
                            <a:gd name="T161" fmla="*/ T160 w 1499"/>
                            <a:gd name="T162" fmla="+- 0 3486 2898"/>
                            <a:gd name="T163" fmla="*/ 3486 h 1249"/>
                            <a:gd name="T164" fmla="+- 0 7544 6046"/>
                            <a:gd name="T165" fmla="*/ T164 w 1499"/>
                            <a:gd name="T166" fmla="+- 0 3424 2898"/>
                            <a:gd name="T167" fmla="*/ 3424 h 1249"/>
                            <a:gd name="T168" fmla="+- 0 7535 6046"/>
                            <a:gd name="T169" fmla="*/ T168 w 1499"/>
                            <a:gd name="T170" fmla="+- 0 3364 2898"/>
                            <a:gd name="T171" fmla="*/ 3364 h 1249"/>
                            <a:gd name="T172" fmla="+- 0 7518 6046"/>
                            <a:gd name="T173" fmla="*/ T172 w 1499"/>
                            <a:gd name="T174" fmla="+- 0 3304 2898"/>
                            <a:gd name="T175" fmla="*/ 3304 h 1249"/>
                            <a:gd name="T176" fmla="+- 0 7491 6046"/>
                            <a:gd name="T177" fmla="*/ T176 w 1499"/>
                            <a:gd name="T178" fmla="+- 0 3247 2898"/>
                            <a:gd name="T179" fmla="*/ 3247 h 1249"/>
                            <a:gd name="T180" fmla="+- 0 7456 6046"/>
                            <a:gd name="T181" fmla="*/ T180 w 1499"/>
                            <a:gd name="T182" fmla="+- 0 3191 2898"/>
                            <a:gd name="T183" fmla="*/ 3191 h 1249"/>
                            <a:gd name="T184" fmla="+- 0 7413 6046"/>
                            <a:gd name="T185" fmla="*/ T184 w 1499"/>
                            <a:gd name="T186" fmla="+- 0 3139 2898"/>
                            <a:gd name="T187" fmla="*/ 3139 h 1249"/>
                            <a:gd name="T188" fmla="+- 0 7362 6046"/>
                            <a:gd name="T189" fmla="*/ T188 w 1499"/>
                            <a:gd name="T190" fmla="+- 0 3090 2898"/>
                            <a:gd name="T191" fmla="*/ 3090 h 1249"/>
                            <a:gd name="T192" fmla="+- 0 7304 6046"/>
                            <a:gd name="T193" fmla="*/ T192 w 1499"/>
                            <a:gd name="T194" fmla="+- 0 3045 2898"/>
                            <a:gd name="T195" fmla="*/ 3045 h 1249"/>
                            <a:gd name="T196" fmla="+- 0 7237 6046"/>
                            <a:gd name="T197" fmla="*/ T196 w 1499"/>
                            <a:gd name="T198" fmla="+- 0 3005 2898"/>
                            <a:gd name="T199" fmla="*/ 3005 h 1249"/>
                            <a:gd name="T200" fmla="+- 0 7164 6046"/>
                            <a:gd name="T201" fmla="*/ T200 w 1499"/>
                            <a:gd name="T202" fmla="+- 0 2970 2898"/>
                            <a:gd name="T203" fmla="*/ 2970 h 1249"/>
                            <a:gd name="T204" fmla="+- 0 7090 6046"/>
                            <a:gd name="T205" fmla="*/ T204 w 1499"/>
                            <a:gd name="T206" fmla="+- 0 2943 2898"/>
                            <a:gd name="T207" fmla="*/ 2943 h 1249"/>
                            <a:gd name="T208" fmla="+- 0 7015 6046"/>
                            <a:gd name="T209" fmla="*/ T208 w 1499"/>
                            <a:gd name="T210" fmla="+- 0 2923 2898"/>
                            <a:gd name="T211" fmla="*/ 2923 h 1249"/>
                            <a:gd name="T212" fmla="+- 0 6938 6046"/>
                            <a:gd name="T213" fmla="*/ T212 w 1499"/>
                            <a:gd name="T214" fmla="+- 0 2908 2898"/>
                            <a:gd name="T215" fmla="*/ 2908 h 1249"/>
                            <a:gd name="T216" fmla="+- 0 6861 6046"/>
                            <a:gd name="T217" fmla="*/ T216 w 1499"/>
                            <a:gd name="T218" fmla="+- 0 2900 2898"/>
                            <a:gd name="T219" fmla="*/ 2900 h 1249"/>
                            <a:gd name="T220" fmla="+- 0 6784 6046"/>
                            <a:gd name="T221" fmla="*/ T220 w 1499"/>
                            <a:gd name="T222" fmla="+- 0 2898 2898"/>
                            <a:gd name="T223" fmla="*/ 2898 h 1249"/>
                            <a:gd name="T224" fmla="+- 0 6885 6046"/>
                            <a:gd name="T225" fmla="*/ T224 w 1499"/>
                            <a:gd name="T226" fmla="+- 0 4004 2898"/>
                            <a:gd name="T227" fmla="*/ 4004 h 1249"/>
                            <a:gd name="T228" fmla="+- 0 6698 6046"/>
                            <a:gd name="T229" fmla="*/ T228 w 1499"/>
                            <a:gd name="T230" fmla="+- 0 4004 2898"/>
                            <a:gd name="T231" fmla="*/ 4004 h 1249"/>
                            <a:gd name="T232" fmla="+- 0 6780 6046"/>
                            <a:gd name="T233" fmla="*/ T232 w 1499"/>
                            <a:gd name="T234" fmla="+- 0 4008 2898"/>
                            <a:gd name="T235" fmla="*/ 4008 h 1249"/>
                            <a:gd name="T236" fmla="+- 0 6862 6046"/>
                            <a:gd name="T237" fmla="*/ T236 w 1499"/>
                            <a:gd name="T238" fmla="+- 0 4006 2898"/>
                            <a:gd name="T239" fmla="*/ 4006 h 1249"/>
                            <a:gd name="T240" fmla="+- 0 6885 6046"/>
                            <a:gd name="T241" fmla="*/ T240 w 1499"/>
                            <a:gd name="T242" fmla="+- 0 4004 2898"/>
                            <a:gd name="T243" fmla="*/ 4004 h 1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99" h="1249">
                              <a:moveTo>
                                <a:pt x="738" y="0"/>
                              </a:moveTo>
                              <a:lnTo>
                                <a:pt x="661" y="4"/>
                              </a:lnTo>
                              <a:lnTo>
                                <a:pt x="585" y="14"/>
                              </a:lnTo>
                              <a:lnTo>
                                <a:pt x="511" y="29"/>
                              </a:lnTo>
                              <a:lnTo>
                                <a:pt x="440" y="50"/>
                              </a:lnTo>
                              <a:lnTo>
                                <a:pt x="371" y="76"/>
                              </a:lnTo>
                              <a:lnTo>
                                <a:pt x="306" y="107"/>
                              </a:lnTo>
                              <a:lnTo>
                                <a:pt x="246" y="144"/>
                              </a:lnTo>
                              <a:lnTo>
                                <a:pt x="190" y="185"/>
                              </a:lnTo>
                              <a:lnTo>
                                <a:pt x="140" y="232"/>
                              </a:lnTo>
                              <a:lnTo>
                                <a:pt x="96" y="283"/>
                              </a:lnTo>
                              <a:lnTo>
                                <a:pt x="57" y="341"/>
                              </a:lnTo>
                              <a:lnTo>
                                <a:pt x="29" y="401"/>
                              </a:lnTo>
                              <a:lnTo>
                                <a:pt x="10" y="462"/>
                              </a:lnTo>
                              <a:lnTo>
                                <a:pt x="0" y="523"/>
                              </a:lnTo>
                              <a:lnTo>
                                <a:pt x="0" y="584"/>
                              </a:lnTo>
                              <a:lnTo>
                                <a:pt x="9" y="645"/>
                              </a:lnTo>
                              <a:lnTo>
                                <a:pt x="26" y="704"/>
                              </a:lnTo>
                              <a:lnTo>
                                <a:pt x="53" y="762"/>
                              </a:lnTo>
                              <a:lnTo>
                                <a:pt x="88" y="817"/>
                              </a:lnTo>
                              <a:lnTo>
                                <a:pt x="131" y="870"/>
                              </a:lnTo>
                              <a:lnTo>
                                <a:pt x="182" y="919"/>
                              </a:lnTo>
                              <a:lnTo>
                                <a:pt x="240" y="963"/>
                              </a:lnTo>
                              <a:lnTo>
                                <a:pt x="307" y="1004"/>
                              </a:lnTo>
                              <a:lnTo>
                                <a:pt x="380" y="1039"/>
                              </a:lnTo>
                              <a:lnTo>
                                <a:pt x="437" y="1249"/>
                              </a:lnTo>
                              <a:lnTo>
                                <a:pt x="652" y="1106"/>
                              </a:lnTo>
                              <a:lnTo>
                                <a:pt x="839" y="1106"/>
                              </a:lnTo>
                              <a:lnTo>
                                <a:pt x="896" y="1100"/>
                              </a:lnTo>
                              <a:lnTo>
                                <a:pt x="973" y="1085"/>
                              </a:lnTo>
                              <a:lnTo>
                                <a:pt x="1048" y="1064"/>
                              </a:lnTo>
                              <a:lnTo>
                                <a:pt x="1120" y="1038"/>
                              </a:lnTo>
                              <a:lnTo>
                                <a:pt x="1187" y="1006"/>
                              </a:lnTo>
                              <a:lnTo>
                                <a:pt x="1249" y="969"/>
                              </a:lnTo>
                              <a:lnTo>
                                <a:pt x="1307" y="927"/>
                              </a:lnTo>
                              <a:lnTo>
                                <a:pt x="1358" y="880"/>
                              </a:lnTo>
                              <a:lnTo>
                                <a:pt x="1402" y="828"/>
                              </a:lnTo>
                              <a:lnTo>
                                <a:pt x="1441" y="770"/>
                              </a:lnTo>
                              <a:lnTo>
                                <a:pt x="1469" y="710"/>
                              </a:lnTo>
                              <a:lnTo>
                                <a:pt x="1488" y="649"/>
                              </a:lnTo>
                              <a:lnTo>
                                <a:pt x="1498" y="588"/>
                              </a:lnTo>
                              <a:lnTo>
                                <a:pt x="1498" y="526"/>
                              </a:lnTo>
                              <a:lnTo>
                                <a:pt x="1489" y="466"/>
                              </a:lnTo>
                              <a:lnTo>
                                <a:pt x="1472" y="406"/>
                              </a:lnTo>
                              <a:lnTo>
                                <a:pt x="1445" y="349"/>
                              </a:lnTo>
                              <a:lnTo>
                                <a:pt x="1410" y="293"/>
                              </a:lnTo>
                              <a:lnTo>
                                <a:pt x="1367" y="241"/>
                              </a:lnTo>
                              <a:lnTo>
                                <a:pt x="1316" y="192"/>
                              </a:lnTo>
                              <a:lnTo>
                                <a:pt x="1258" y="147"/>
                              </a:lnTo>
                              <a:lnTo>
                                <a:pt x="1191" y="107"/>
                              </a:lnTo>
                              <a:lnTo>
                                <a:pt x="1118" y="72"/>
                              </a:lnTo>
                              <a:lnTo>
                                <a:pt x="1044" y="45"/>
                              </a:lnTo>
                              <a:lnTo>
                                <a:pt x="969" y="25"/>
                              </a:lnTo>
                              <a:lnTo>
                                <a:pt x="892" y="10"/>
                              </a:lnTo>
                              <a:lnTo>
                                <a:pt x="815" y="2"/>
                              </a:lnTo>
                              <a:lnTo>
                                <a:pt x="738" y="0"/>
                              </a:lnTo>
                              <a:close/>
                              <a:moveTo>
                                <a:pt x="839" y="1106"/>
                              </a:moveTo>
                              <a:lnTo>
                                <a:pt x="652" y="1106"/>
                              </a:lnTo>
                              <a:lnTo>
                                <a:pt x="734" y="1110"/>
                              </a:lnTo>
                              <a:lnTo>
                                <a:pt x="816" y="1108"/>
                              </a:lnTo>
                              <a:lnTo>
                                <a:pt x="839" y="1106"/>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7C1469" id="Freeform: Shape 4" o:spid="_x0000_s1026" style="position:absolute;margin-left:302.25pt;margin-top:266.25pt;width:74.95pt;height:6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9,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" path="m738,l661,4,585,14,511,29,440,50,371,76r-65,31l246,144r-56,41l140,232,96,283,57,341,29,401,10,462,,523r,61l9,645r17,59l53,762r35,55l131,870r51,49l240,963r67,41l380,1039r57,210l652,1106r187,l896,1100r77,-15l1048,1064r72,-26l1187,1006r62,-37l1307,927r51,-47l1402,828r39,-58l1469,710r19,-61l1498,588r,-62l1489,466r-17,-60l1445,349r-35,-56l1367,241r-51,-49l1258,147r-67,-40l1118,72,1044,45,969,25,892,10,815,2,738,xm839,1106r-187,l734,1110r82,-2l839,1106xe" fillcolor="#4471c4" stroked="f">
                <v:path arrowok="t" o:connecttype="custom" o:connectlocs="468630,1840230;419735,1842770;371475,1849120;324485,1858645;279400,1871980;235585,1888490;194310,1908175;156210,1931670;120650,1957705;88900,1987550;60960,2019935;36195,2056765;18415,2094865;6350,2133600;0,2172335;0,2211070;5715,2249805;16510,2287270;33655,2324100;55880,2359025;83185,2392680;115570,2423795;152400,2451735;194945,2477770;241300,2499995;277495,2633345;414020,2542540;532765,2542540;568960,2538730;617855,2529205;665480,2515870;711200,2499360;753745,2479040;793115,2455545;829945,2428875;862330,2399030;890270,2366010;915035,2329180;932815,2291080;944880,2252345;951230,2213610;951230,2174240;945515,2136140;934720,2098040;917575,2061845;895350,2026285;868045,1993265;835660,1962150;798830,1933575;756285,1908175;709930,1885950;662940,1868805;615315,1856105;566420,1846580;517525,1841500;468630,1840230;532765,2542540;414020,2542540;466090,2545080;518160,2543810;532765,2542540" o:connectangles="0,0,0,0,0,0,0,0,0,0,0,0,0,0,0,0,0,0,0,0,0,0,0,0,0,0,0,0,0,0,0,0,0,0,0,0,0,0,0,0,0,0,0,0,0,0,0,0,0,0,0,0,0,0,0,0,0,0,0,0,0"/>
              </v:shape>
            </w:pict>
          </mc:Fallback>
        </mc:AlternateContent>
      </w:r>
      <w:r w:rsidR="0002669F">
        <w:rPr>
          <w:rFonts w:ascii="Times New Roman" w:hAnsi="Times New Roman" w:cs="Times New Roman"/>
          <w:noProof/>
          <w:sz w:val="24"/>
          <w:szCs w:val="24"/>
        </w:rPr>
        <w:drawing>
          <wp:inline distT="0" distB="0" distL="0" distR="0" wp14:anchorId="71B95F56" wp14:editId="3677B0A1">
            <wp:extent cx="6825075" cy="5485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M Campus Map _ ULM University of Louisiana at Monroe.jpg"/>
                    <pic:cNvPicPr/>
                  </pic:nvPicPr>
                  <pic:blipFill rotWithShape="1">
                    <a:blip r:embed="rId11" cstate="print">
                      <a:extLst>
                        <a:ext uri="{28A0092B-C50C-407E-A947-70E740481C1C}">
                          <a14:useLocalDpi xmlns:a14="http://schemas.microsoft.com/office/drawing/2010/main" val="0"/>
                        </a:ext>
                      </a:extLst>
                    </a:blip>
                    <a:srcRect l="19497" t="12141" r="18868" b="49579"/>
                    <a:stretch/>
                  </pic:blipFill>
                  <pic:spPr bwMode="auto">
                    <a:xfrm>
                      <a:off x="0" y="0"/>
                      <a:ext cx="6838361" cy="5496444"/>
                    </a:xfrm>
                    <a:prstGeom prst="rect">
                      <a:avLst/>
                    </a:prstGeom>
                    <a:ln>
                      <a:noFill/>
                    </a:ln>
                    <a:extLst>
                      <a:ext uri="{53640926-AAD7-44D8-BBD7-CCE9431645EC}">
                        <a14:shadowObscured xmlns:a14="http://schemas.microsoft.com/office/drawing/2010/main"/>
                      </a:ext>
                    </a:extLst>
                  </pic:spPr>
                </pic:pic>
              </a:graphicData>
            </a:graphic>
          </wp:inline>
        </w:drawing>
      </w:r>
    </w:p>
    <w:p w14:paraId="6E6FF8CF" w14:textId="58A9107A" w:rsidR="0002669F" w:rsidRDefault="0002669F" w:rsidP="00E40C28">
      <w:pPr>
        <w:pStyle w:val="BodyText"/>
        <w:spacing w:line="276" w:lineRule="auto"/>
        <w:ind w:right="163"/>
        <w:rPr>
          <w:rFonts w:ascii="Times New Roman" w:hAnsi="Times New Roman" w:cs="Times New Roman"/>
          <w:sz w:val="24"/>
          <w:szCs w:val="24"/>
        </w:rPr>
      </w:pPr>
    </w:p>
    <w:p w14:paraId="68E9F082" w14:textId="71BCA369" w:rsidR="0002669F" w:rsidRDefault="0002669F" w:rsidP="00E40C28">
      <w:pPr>
        <w:pStyle w:val="BodyText"/>
        <w:spacing w:line="276" w:lineRule="auto"/>
        <w:ind w:right="163"/>
        <w:rPr>
          <w:rFonts w:ascii="Times New Roman" w:hAnsi="Times New Roman" w:cs="Times New Roman"/>
          <w:sz w:val="24"/>
          <w:szCs w:val="24"/>
        </w:rPr>
      </w:pPr>
    </w:p>
    <w:p w14:paraId="6CD5DA78" w14:textId="632B1A03" w:rsidR="0002669F" w:rsidRDefault="0002669F" w:rsidP="00E40C28">
      <w:pPr>
        <w:pStyle w:val="BodyText"/>
        <w:spacing w:line="276" w:lineRule="auto"/>
        <w:ind w:right="163"/>
        <w:rPr>
          <w:rFonts w:ascii="Times New Roman" w:hAnsi="Times New Roman" w:cs="Times New Roman"/>
          <w:sz w:val="24"/>
          <w:szCs w:val="24"/>
        </w:rPr>
      </w:pPr>
    </w:p>
    <w:p w14:paraId="0791DF00" w14:textId="0224CAC9" w:rsidR="0002669F" w:rsidRDefault="0002669F" w:rsidP="00E40C28">
      <w:pPr>
        <w:pStyle w:val="BodyText"/>
        <w:spacing w:line="276" w:lineRule="auto"/>
        <w:ind w:right="163"/>
        <w:rPr>
          <w:rFonts w:ascii="Times New Roman" w:hAnsi="Times New Roman" w:cs="Times New Roman"/>
          <w:sz w:val="24"/>
          <w:szCs w:val="24"/>
        </w:rPr>
      </w:pPr>
    </w:p>
    <w:p w14:paraId="588434F2" w14:textId="62EFFD08" w:rsidR="0002669F" w:rsidRDefault="0002669F" w:rsidP="00E40C28">
      <w:pPr>
        <w:pStyle w:val="BodyText"/>
        <w:spacing w:line="276" w:lineRule="auto"/>
        <w:ind w:right="163"/>
        <w:rPr>
          <w:rFonts w:ascii="Times New Roman" w:hAnsi="Times New Roman" w:cs="Times New Roman"/>
          <w:sz w:val="24"/>
          <w:szCs w:val="24"/>
        </w:rPr>
      </w:pPr>
    </w:p>
    <w:p w14:paraId="2BCB19F0" w14:textId="29AED399" w:rsidR="0002669F" w:rsidRDefault="0002669F" w:rsidP="00E40C28">
      <w:pPr>
        <w:pStyle w:val="BodyText"/>
        <w:spacing w:line="276" w:lineRule="auto"/>
        <w:ind w:right="163"/>
        <w:rPr>
          <w:rFonts w:ascii="Times New Roman" w:hAnsi="Times New Roman" w:cs="Times New Roman"/>
          <w:sz w:val="24"/>
          <w:szCs w:val="24"/>
        </w:rPr>
      </w:pPr>
    </w:p>
    <w:p w14:paraId="2D28B488" w14:textId="1486A1CD" w:rsidR="0002669F" w:rsidRDefault="0002669F" w:rsidP="00E40C28">
      <w:pPr>
        <w:pStyle w:val="BodyText"/>
        <w:spacing w:line="276" w:lineRule="auto"/>
        <w:ind w:right="163"/>
        <w:rPr>
          <w:rFonts w:ascii="Times New Roman" w:hAnsi="Times New Roman" w:cs="Times New Roman"/>
          <w:sz w:val="24"/>
          <w:szCs w:val="24"/>
        </w:rPr>
      </w:pPr>
    </w:p>
    <w:p w14:paraId="0BF9F730" w14:textId="0F8CAB61" w:rsidR="009D79A8" w:rsidRDefault="009D79A8" w:rsidP="00E40C28">
      <w:pPr>
        <w:pStyle w:val="BodyText"/>
        <w:spacing w:line="276" w:lineRule="auto"/>
        <w:ind w:right="163"/>
        <w:rPr>
          <w:rFonts w:ascii="Times New Roman" w:hAnsi="Times New Roman" w:cs="Times New Roman"/>
          <w:sz w:val="24"/>
          <w:szCs w:val="24"/>
        </w:rPr>
      </w:pPr>
    </w:p>
    <w:p w14:paraId="229771E5" w14:textId="26F926E0" w:rsidR="009D79A8" w:rsidRDefault="009D79A8" w:rsidP="00E40C28">
      <w:pPr>
        <w:pStyle w:val="BodyText"/>
        <w:spacing w:line="276" w:lineRule="auto"/>
        <w:ind w:right="163"/>
        <w:rPr>
          <w:rFonts w:ascii="Times New Roman" w:hAnsi="Times New Roman" w:cs="Times New Roman"/>
          <w:sz w:val="24"/>
          <w:szCs w:val="24"/>
        </w:rPr>
      </w:pPr>
    </w:p>
    <w:p w14:paraId="3F551A32" w14:textId="3EDABA32" w:rsidR="009D79A8" w:rsidRDefault="009D79A8" w:rsidP="00E40C28">
      <w:pPr>
        <w:pStyle w:val="BodyText"/>
        <w:spacing w:line="276" w:lineRule="auto"/>
        <w:ind w:right="163"/>
        <w:rPr>
          <w:rFonts w:ascii="Times New Roman" w:hAnsi="Times New Roman" w:cs="Times New Roman"/>
          <w:sz w:val="24"/>
          <w:szCs w:val="24"/>
        </w:rPr>
      </w:pPr>
    </w:p>
    <w:p w14:paraId="6825D552" w14:textId="0E759DBB" w:rsidR="009D79A8" w:rsidRDefault="009D79A8" w:rsidP="00E40C28">
      <w:pPr>
        <w:pStyle w:val="BodyText"/>
        <w:spacing w:line="276" w:lineRule="auto"/>
        <w:ind w:right="163"/>
        <w:rPr>
          <w:rFonts w:ascii="Times New Roman" w:hAnsi="Times New Roman" w:cs="Times New Roman"/>
          <w:sz w:val="24"/>
          <w:szCs w:val="24"/>
        </w:rPr>
      </w:pPr>
    </w:p>
    <w:p w14:paraId="1BF522CA" w14:textId="59856648" w:rsidR="002B366F" w:rsidRDefault="00FB5A63" w:rsidP="0002669F">
      <w:pPr>
        <w:pStyle w:val="BodyText"/>
        <w:spacing w:line="276" w:lineRule="auto"/>
        <w:ind w:right="163"/>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DDAEEF" wp14:editId="2A315366">
            <wp:extent cx="969645" cy="96964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4132D45D" w14:textId="31FAE634" w:rsidR="002B366F" w:rsidRPr="002B366F" w:rsidRDefault="002B366F" w:rsidP="002B366F">
      <w:pPr>
        <w:ind w:left="4707"/>
        <w:rPr>
          <w:rFonts w:eastAsia="Georgia" w:hAnsi="Georgia" w:cs="Georgia"/>
          <w:sz w:val="20"/>
          <w:szCs w:val="24"/>
        </w:rPr>
      </w:pPr>
    </w:p>
    <w:p w14:paraId="5609DD95" w14:textId="20AB2DB8" w:rsidR="002B366F" w:rsidRPr="002B366F" w:rsidRDefault="0028200B" w:rsidP="0002669F">
      <w:pPr>
        <w:spacing w:before="46"/>
        <w:jc w:val="center"/>
        <w:rPr>
          <w:rFonts w:ascii="Times New Roman" w:eastAsia="Georgia" w:hAnsi="Times New Roman" w:cs="Times New Roman"/>
          <w:b/>
        </w:rPr>
      </w:pPr>
      <w:r w:rsidRPr="0028200B">
        <w:rPr>
          <w:rFonts w:ascii="Times New Roman" w:eastAsia="Georgia" w:hAnsi="Times New Roman" w:cs="Times New Roman"/>
          <w:b/>
        </w:rPr>
        <w:t>3</w:t>
      </w:r>
      <w:r w:rsidR="00BE7416">
        <w:rPr>
          <w:rFonts w:ascii="Times New Roman" w:eastAsia="Georgia" w:hAnsi="Times New Roman" w:cs="Times New Roman"/>
          <w:b/>
        </w:rPr>
        <w:t>8</w:t>
      </w:r>
      <w:r w:rsidRPr="0028200B">
        <w:rPr>
          <w:rFonts w:ascii="Times New Roman" w:eastAsia="Georgia" w:hAnsi="Times New Roman" w:cs="Times New Roman"/>
          <w:b/>
        </w:rPr>
        <w:t>th</w:t>
      </w:r>
      <w:r w:rsidR="002B366F" w:rsidRPr="002B366F">
        <w:rPr>
          <w:rFonts w:ascii="Times New Roman" w:eastAsia="Georgia" w:hAnsi="Times New Roman" w:cs="Times New Roman"/>
          <w:b/>
        </w:rPr>
        <w:t xml:space="preserve"> Annual</w:t>
      </w:r>
    </w:p>
    <w:p w14:paraId="071DEF65" w14:textId="03BEAC90" w:rsidR="0002669F" w:rsidRPr="0028200B" w:rsidRDefault="002B366F" w:rsidP="0002669F">
      <w:pPr>
        <w:spacing w:before="1"/>
        <w:jc w:val="center"/>
        <w:rPr>
          <w:rFonts w:ascii="Times New Roman" w:eastAsia="Georgia" w:hAnsi="Times New Roman" w:cs="Times New Roman"/>
          <w:b/>
        </w:rPr>
      </w:pPr>
      <w:r w:rsidRPr="002B366F">
        <w:rPr>
          <w:rFonts w:ascii="Times New Roman" w:eastAsia="Georgia" w:hAnsi="Times New Roman" w:cs="Times New Roman"/>
          <w:b/>
        </w:rPr>
        <w:t>SPEECH-LANGUAGE</w:t>
      </w:r>
      <w:r w:rsidRPr="002B366F">
        <w:rPr>
          <w:rFonts w:ascii="Times New Roman" w:eastAsia="Georgia" w:hAnsi="Times New Roman" w:cs="Times New Roman"/>
          <w:b/>
          <w:spacing w:val="-12"/>
        </w:rPr>
        <w:t xml:space="preserve"> </w:t>
      </w:r>
      <w:r w:rsidRPr="002B366F">
        <w:rPr>
          <w:rFonts w:ascii="Times New Roman" w:eastAsia="Georgia" w:hAnsi="Times New Roman" w:cs="Times New Roman"/>
          <w:b/>
        </w:rPr>
        <w:t>PATHOLOGY</w:t>
      </w:r>
    </w:p>
    <w:p w14:paraId="1823DA12" w14:textId="44EEB15B" w:rsidR="0002669F" w:rsidRPr="0028200B" w:rsidRDefault="002B366F" w:rsidP="0002669F">
      <w:pPr>
        <w:spacing w:before="1"/>
        <w:jc w:val="center"/>
        <w:rPr>
          <w:rFonts w:ascii="Times New Roman" w:eastAsia="Georgia" w:hAnsi="Times New Roman" w:cs="Times New Roman"/>
          <w:b/>
        </w:rPr>
      </w:pPr>
      <w:r w:rsidRPr="002B366F">
        <w:rPr>
          <w:rFonts w:ascii="Times New Roman" w:eastAsia="Georgia" w:hAnsi="Times New Roman" w:cs="Times New Roman"/>
          <w:b/>
        </w:rPr>
        <w:t>SPRING CONFERENCE</w:t>
      </w:r>
    </w:p>
    <w:p w14:paraId="53868940" w14:textId="2275B169" w:rsidR="002B366F" w:rsidRPr="002B366F" w:rsidRDefault="002B366F" w:rsidP="0002669F">
      <w:pPr>
        <w:spacing w:before="1"/>
        <w:jc w:val="center"/>
        <w:rPr>
          <w:rFonts w:ascii="Times New Roman" w:eastAsia="Georgia" w:hAnsi="Times New Roman" w:cs="Times New Roman"/>
          <w:b/>
        </w:rPr>
      </w:pPr>
      <w:r w:rsidRPr="002B366F">
        <w:rPr>
          <w:rFonts w:ascii="Times New Roman" w:eastAsia="Georgia" w:hAnsi="Times New Roman" w:cs="Times New Roman"/>
          <w:b/>
        </w:rPr>
        <w:t>REGISTRATION</w:t>
      </w:r>
      <w:r w:rsidRPr="002B366F">
        <w:rPr>
          <w:rFonts w:ascii="Times New Roman" w:eastAsia="Georgia" w:hAnsi="Times New Roman" w:cs="Times New Roman"/>
          <w:b/>
          <w:spacing w:val="-1"/>
        </w:rPr>
        <w:t xml:space="preserve"> </w:t>
      </w:r>
      <w:r w:rsidRPr="002B366F">
        <w:rPr>
          <w:rFonts w:ascii="Times New Roman" w:eastAsia="Georgia" w:hAnsi="Times New Roman" w:cs="Times New Roman"/>
          <w:b/>
        </w:rPr>
        <w:t>INFORMATION</w:t>
      </w:r>
    </w:p>
    <w:p w14:paraId="7B432C60" w14:textId="108B3642" w:rsidR="002B366F" w:rsidRPr="00BE7416" w:rsidRDefault="002B366F" w:rsidP="2746A2F5">
      <w:pPr>
        <w:jc w:val="center"/>
        <w:rPr>
          <w:rFonts w:ascii="Times New Roman" w:eastAsia="Georgia" w:hAnsi="Times New Roman" w:cs="Times New Roman"/>
          <w:b/>
          <w:bCs/>
          <w:i/>
          <w:iCs/>
        </w:rPr>
      </w:pPr>
      <w:r w:rsidRPr="00BE7416">
        <w:rPr>
          <w:rFonts w:ascii="Times New Roman" w:eastAsia="Georgia" w:hAnsi="Times New Roman" w:cs="Times New Roman"/>
          <w:b/>
          <w:bCs/>
          <w:i/>
          <w:iCs/>
          <w:color w:val="FF0000"/>
          <w:u w:val="single" w:color="FF0000"/>
        </w:rPr>
        <w:t>Please Print</w:t>
      </w:r>
      <w:r w:rsidR="3F0FF55E" w:rsidRPr="00BE7416">
        <w:rPr>
          <w:rFonts w:ascii="Times New Roman" w:eastAsia="Georgia" w:hAnsi="Times New Roman" w:cs="Times New Roman"/>
          <w:b/>
          <w:bCs/>
          <w:i/>
          <w:iCs/>
          <w:color w:val="FF0000"/>
          <w:u w:val="single" w:color="FF0000"/>
        </w:rPr>
        <w:t xml:space="preserve">, </w:t>
      </w:r>
      <w:r w:rsidRPr="00BE7416">
        <w:rPr>
          <w:rFonts w:ascii="Times New Roman" w:eastAsia="Georgia" w:hAnsi="Times New Roman" w:cs="Times New Roman"/>
          <w:b/>
          <w:bCs/>
          <w:i/>
          <w:iCs/>
          <w:color w:val="FF0000"/>
          <w:u w:val="single" w:color="FF0000"/>
        </w:rPr>
        <w:t xml:space="preserve">Complete </w:t>
      </w:r>
      <w:r w:rsidR="4FDBE02D" w:rsidRPr="00BE7416">
        <w:rPr>
          <w:rFonts w:ascii="Times New Roman" w:eastAsia="Georgia" w:hAnsi="Times New Roman" w:cs="Times New Roman"/>
          <w:b/>
          <w:bCs/>
          <w:i/>
          <w:iCs/>
          <w:color w:val="FF0000"/>
          <w:u w:val="single" w:color="FF0000"/>
        </w:rPr>
        <w:t>and mail t</w:t>
      </w:r>
      <w:r w:rsidRPr="00BE7416">
        <w:rPr>
          <w:rFonts w:ascii="Times New Roman" w:eastAsia="Georgia" w:hAnsi="Times New Roman" w:cs="Times New Roman"/>
          <w:b/>
          <w:bCs/>
          <w:i/>
          <w:iCs/>
          <w:color w:val="FF0000"/>
          <w:u w:val="single" w:color="FF0000"/>
        </w:rPr>
        <w:t>his</w:t>
      </w:r>
      <w:r w:rsidRPr="00BE7416">
        <w:rPr>
          <w:rFonts w:ascii="Times New Roman" w:eastAsia="Georgia" w:hAnsi="Times New Roman" w:cs="Times New Roman"/>
          <w:b/>
          <w:bCs/>
          <w:i/>
          <w:iCs/>
          <w:color w:val="FF0000"/>
          <w:spacing w:val="-13"/>
          <w:u w:val="single" w:color="FF0000"/>
        </w:rPr>
        <w:t xml:space="preserve"> </w:t>
      </w:r>
      <w:r w:rsidRPr="00BE7416">
        <w:rPr>
          <w:rFonts w:ascii="Times New Roman" w:eastAsia="Georgia" w:hAnsi="Times New Roman" w:cs="Times New Roman"/>
          <w:b/>
          <w:bCs/>
          <w:i/>
          <w:iCs/>
          <w:color w:val="FF0000"/>
          <w:u w:val="single" w:color="FF0000"/>
        </w:rPr>
        <w:t>Form</w:t>
      </w:r>
      <w:r w:rsidR="017DEAEA" w:rsidRPr="00BE7416">
        <w:rPr>
          <w:rFonts w:ascii="Times New Roman" w:eastAsia="Georgia" w:hAnsi="Times New Roman" w:cs="Times New Roman"/>
          <w:b/>
          <w:bCs/>
          <w:i/>
          <w:iCs/>
          <w:color w:val="FF0000"/>
          <w:u w:val="single" w:color="FF0000"/>
        </w:rPr>
        <w:t xml:space="preserve"> or R</w:t>
      </w:r>
      <w:r w:rsidR="4E00EC87" w:rsidRPr="00BE7416">
        <w:rPr>
          <w:rFonts w:ascii="Times New Roman" w:eastAsia="Georgia" w:hAnsi="Times New Roman" w:cs="Times New Roman"/>
          <w:b/>
          <w:bCs/>
          <w:i/>
          <w:iCs/>
          <w:color w:val="FF0000"/>
          <w:u w:val="single" w:color="FF0000"/>
        </w:rPr>
        <w:t>egister via</w:t>
      </w:r>
      <w:r w:rsidR="017DEAEA" w:rsidRPr="00BE7416">
        <w:rPr>
          <w:rFonts w:ascii="Times New Roman" w:eastAsia="Georgia" w:hAnsi="Times New Roman" w:cs="Times New Roman"/>
          <w:b/>
          <w:bCs/>
          <w:i/>
          <w:iCs/>
          <w:color w:val="FF0000"/>
          <w:u w:val="single" w:color="FF0000"/>
        </w:rPr>
        <w:t xml:space="preserve"> </w:t>
      </w:r>
      <w:r w:rsidR="00BE7416" w:rsidRPr="00BE7416">
        <w:rPr>
          <w:rFonts w:ascii="Times New Roman" w:eastAsia="Georgia" w:hAnsi="Times New Roman" w:cs="Times New Roman"/>
          <w:b/>
          <w:bCs/>
          <w:i/>
          <w:iCs/>
          <w:color w:val="FF0000"/>
          <w:u w:val="single" w:color="FF0000"/>
        </w:rPr>
        <w:t>Eventbrite</w:t>
      </w:r>
    </w:p>
    <w:p w14:paraId="740E068A" w14:textId="77777777" w:rsidR="00D92381" w:rsidRDefault="00312F9E" w:rsidP="2746A2F5">
      <w:pPr>
        <w:jc w:val="center"/>
        <w:rPr>
          <w:rFonts w:ascii="Times New Roman" w:eastAsia="Georgia" w:hAnsi="Times New Roman" w:cs="Times New Roman"/>
          <w:b/>
          <w:bCs/>
          <w:color w:val="FF0000"/>
        </w:rPr>
      </w:pPr>
      <w:hyperlink r:id="rId13" w:history="1">
        <w:r w:rsidR="00D92381" w:rsidRPr="00D92381">
          <w:rPr>
            <w:rStyle w:val="Hyperlink"/>
            <w:rFonts w:ascii="Times New Roman" w:eastAsia="Georgia" w:hAnsi="Times New Roman" w:cs="Times New Roman"/>
            <w:b/>
            <w:bCs/>
          </w:rPr>
          <w:t>38th Annual ULM Spring Conference</w:t>
        </w:r>
      </w:hyperlink>
    </w:p>
    <w:p w14:paraId="348467A9" w14:textId="41AF1038" w:rsidR="002B366F" w:rsidRPr="002B366F" w:rsidRDefault="002B366F" w:rsidP="2746A2F5">
      <w:pPr>
        <w:jc w:val="center"/>
        <w:rPr>
          <w:rFonts w:ascii="Times New Roman" w:eastAsia="Georgia" w:hAnsi="Times New Roman" w:cs="Times New Roman"/>
          <w:b/>
          <w:bCs/>
          <w:i/>
          <w:iCs/>
          <w:color w:val="FF0000"/>
          <w:u w:val="single"/>
        </w:rPr>
      </w:pPr>
      <w:r w:rsidRPr="00BE7416">
        <w:rPr>
          <w:rFonts w:ascii="Times New Roman" w:eastAsia="Georgia" w:hAnsi="Times New Roman" w:cs="Times New Roman"/>
          <w:b/>
          <w:bCs/>
          <w:color w:val="FF0000"/>
        </w:rPr>
        <w:t xml:space="preserve">Registration Deadline: </w:t>
      </w:r>
      <w:r w:rsidRPr="00BE7416">
        <w:rPr>
          <w:rFonts w:ascii="Times New Roman" w:eastAsia="Georgia" w:hAnsi="Times New Roman" w:cs="Times New Roman"/>
          <w:b/>
          <w:bCs/>
          <w:i/>
          <w:iCs/>
          <w:color w:val="FF0000"/>
          <w:u w:val="single"/>
        </w:rPr>
        <w:t xml:space="preserve">Postmarked by </w:t>
      </w:r>
      <w:r w:rsidR="009D79A8" w:rsidRPr="00BE7416">
        <w:rPr>
          <w:rFonts w:ascii="Times New Roman" w:eastAsia="Georgia" w:hAnsi="Times New Roman" w:cs="Times New Roman"/>
          <w:b/>
          <w:bCs/>
          <w:i/>
          <w:iCs/>
          <w:color w:val="FF0000"/>
          <w:u w:val="single"/>
        </w:rPr>
        <w:t>March</w:t>
      </w:r>
      <w:ins w:id="4" w:author="Mary Thomas" w:date="2024-11-20T11:49:00Z">
        <w:r w:rsidR="00272095" w:rsidRPr="00BE7416">
          <w:rPr>
            <w:rFonts w:ascii="Times New Roman" w:eastAsia="Georgia" w:hAnsi="Times New Roman" w:cs="Times New Roman"/>
            <w:b/>
            <w:bCs/>
            <w:i/>
            <w:iCs/>
            <w:color w:val="FF0000"/>
            <w:u w:val="single"/>
          </w:rPr>
          <w:t xml:space="preserve"> </w:t>
        </w:r>
      </w:ins>
      <w:r w:rsidR="00BE7416" w:rsidRPr="00BE7416">
        <w:rPr>
          <w:rFonts w:ascii="Times New Roman" w:eastAsia="Georgia" w:hAnsi="Times New Roman" w:cs="Times New Roman"/>
          <w:b/>
          <w:bCs/>
          <w:i/>
          <w:iCs/>
          <w:color w:val="FF0000"/>
          <w:u w:val="single"/>
        </w:rPr>
        <w:t>8, 2026</w:t>
      </w:r>
      <w:r w:rsidR="009D79A8" w:rsidRPr="00BE7416">
        <w:rPr>
          <w:rFonts w:ascii="Times New Roman" w:eastAsia="Georgia" w:hAnsi="Times New Roman" w:cs="Times New Roman"/>
          <w:b/>
          <w:bCs/>
          <w:i/>
          <w:iCs/>
          <w:color w:val="FF0000"/>
          <w:u w:val="single"/>
        </w:rPr>
        <w:t xml:space="preserve"> </w:t>
      </w:r>
      <w:r w:rsidR="36FAFBED" w:rsidRPr="00BE7416">
        <w:rPr>
          <w:rFonts w:ascii="Times New Roman" w:eastAsia="Georgia" w:hAnsi="Times New Roman" w:cs="Times New Roman"/>
          <w:b/>
          <w:bCs/>
          <w:i/>
          <w:iCs/>
          <w:color w:val="FF0000"/>
          <w:u w:val="single"/>
        </w:rPr>
        <w:t xml:space="preserve">by mail and through </w:t>
      </w:r>
      <w:r w:rsidR="00BE7416" w:rsidRPr="00BE7416">
        <w:rPr>
          <w:rFonts w:ascii="Times New Roman" w:eastAsia="Georgia" w:hAnsi="Times New Roman" w:cs="Times New Roman"/>
          <w:b/>
          <w:bCs/>
          <w:i/>
          <w:iCs/>
          <w:color w:val="FF0000"/>
          <w:u w:val="single"/>
        </w:rPr>
        <w:t>Eventbrite</w:t>
      </w:r>
    </w:p>
    <w:p w14:paraId="56899C5B" w14:textId="77777777" w:rsidR="002B366F" w:rsidRPr="002B366F" w:rsidRDefault="002B366F" w:rsidP="0002669F">
      <w:pPr>
        <w:rPr>
          <w:rFonts w:ascii="Times New Roman" w:eastAsia="Georgia" w:hAnsi="Times New Roman" w:cs="Times New Roman"/>
          <w:b/>
          <w:i/>
        </w:rPr>
      </w:pPr>
    </w:p>
    <w:p w14:paraId="7840205A" w14:textId="77777777" w:rsidR="002B366F" w:rsidRPr="002B366F" w:rsidRDefault="002B366F" w:rsidP="0002669F">
      <w:pPr>
        <w:spacing w:before="91"/>
        <w:rPr>
          <w:rFonts w:ascii="Times New Roman" w:eastAsia="Georgia" w:hAnsi="Times New Roman" w:cs="Times New Roman"/>
          <w:b/>
        </w:rPr>
      </w:pPr>
      <w:r w:rsidRPr="002B366F">
        <w:rPr>
          <w:rFonts w:ascii="Times New Roman" w:eastAsia="Georgia" w:hAnsi="Times New Roman" w:cs="Times New Roman"/>
          <w:b/>
          <w:u w:val="single"/>
        </w:rPr>
        <w:t xml:space="preserve">Please check the following registration fee that applies to you: </w:t>
      </w:r>
    </w:p>
    <w:p w14:paraId="4F261FF8" w14:textId="77777777" w:rsidR="002B366F" w:rsidRPr="002B366F" w:rsidRDefault="002B366F" w:rsidP="0002669F">
      <w:pPr>
        <w:spacing w:before="5"/>
        <w:rPr>
          <w:rFonts w:ascii="Times New Roman" w:eastAsia="Georgia" w:hAnsi="Times New Roman" w:cs="Times New Roman"/>
          <w:b/>
        </w:rPr>
      </w:pPr>
    </w:p>
    <w:p w14:paraId="54F800FA" w14:textId="34073670" w:rsidR="002B366F" w:rsidRPr="002B366F" w:rsidRDefault="0002669F" w:rsidP="0002669F">
      <w:pPr>
        <w:spacing w:before="9"/>
      </w:pPr>
      <w:r w:rsidRPr="0028200B">
        <w:rPr>
          <w:rFonts w:ascii="Times New Roman" w:eastAsia="Georgia" w:hAnsi="Times New Roman" w:cs="Times New Roman"/>
          <w:b/>
        </w:rPr>
        <w:tab/>
      </w:r>
      <w:r w:rsidRPr="0028200B">
        <w:rPr>
          <w:rFonts w:ascii="Times New Roman" w:eastAsia="Georgia" w:hAnsi="Times New Roman" w:cs="Times New Roman"/>
          <w:b/>
        </w:rPr>
        <w:tab/>
      </w:r>
      <w:r w:rsidRPr="0028200B">
        <w:rPr>
          <w:rFonts w:ascii="Times New Roman" w:eastAsia="Georgia" w:hAnsi="Times New Roman" w:cs="Times New Roman"/>
          <w:b/>
        </w:rPr>
        <w:tab/>
      </w:r>
      <w:r w:rsidRPr="0028200B">
        <w:rPr>
          <w:rFonts w:ascii="Times New Roman" w:eastAsia="Georgia" w:hAnsi="Times New Roman" w:cs="Times New Roman"/>
          <w:b/>
        </w:rPr>
        <w:tab/>
      </w:r>
      <w:r w:rsidR="3BB06869" w:rsidRPr="64CC57C3">
        <w:rPr>
          <w:rFonts w:ascii="Times New Roman" w:eastAsia="Georgia" w:hAnsi="Times New Roman" w:cs="Times New Roman"/>
          <w:b/>
          <w:bCs/>
        </w:rPr>
        <w:t xml:space="preserve">Registration for </w:t>
      </w:r>
      <w:r w:rsidRPr="64CC57C3">
        <w:rPr>
          <w:rFonts w:ascii="Times New Roman" w:eastAsia="Georgia" w:hAnsi="Times New Roman" w:cs="Times New Roman"/>
          <w:b/>
          <w:bCs/>
        </w:rPr>
        <w:t>Both Days</w:t>
      </w:r>
      <w:r w:rsidRPr="0028200B">
        <w:rPr>
          <w:rFonts w:ascii="Times New Roman" w:eastAsia="Georgia" w:hAnsi="Times New Roman" w:cs="Times New Roman"/>
          <w:b/>
        </w:rPr>
        <w:tab/>
      </w:r>
    </w:p>
    <w:p w14:paraId="494A5468" w14:textId="61DB70B4" w:rsidR="002B366F" w:rsidRPr="002B366F" w:rsidRDefault="002B366F" w:rsidP="00BE7416">
      <w:pPr>
        <w:tabs>
          <w:tab w:val="left" w:pos="100"/>
        </w:tabs>
        <w:ind w:left="2880" w:hanging="2880"/>
      </w:pPr>
      <w:r w:rsidRPr="64CC57C3">
        <w:rPr>
          <w:rFonts w:ascii="Times New Roman" w:eastAsia="Georgia" w:hAnsi="Times New Roman" w:cs="Times New Roman"/>
          <w:b/>
          <w:bCs/>
        </w:rPr>
        <w:t>Registration</w:t>
      </w:r>
      <w:r w:rsidRPr="64CC57C3">
        <w:rPr>
          <w:rFonts w:ascii="Times New Roman" w:eastAsia="Georgia" w:hAnsi="Times New Roman" w:cs="Times New Roman"/>
          <w:b/>
          <w:bCs/>
          <w:spacing w:val="-7"/>
        </w:rPr>
        <w:t xml:space="preserve"> </w:t>
      </w:r>
      <w:r w:rsidRPr="64CC57C3">
        <w:rPr>
          <w:rFonts w:ascii="Times New Roman" w:eastAsia="Georgia" w:hAnsi="Times New Roman" w:cs="Times New Roman"/>
          <w:b/>
          <w:bCs/>
        </w:rPr>
        <w:t>Professionals</w:t>
      </w:r>
      <w:r w:rsidR="0002669F" w:rsidRPr="0028200B">
        <w:rPr>
          <w:rFonts w:ascii="Times New Roman" w:eastAsia="Georgia" w:hAnsi="Times New Roman" w:cs="Times New Roman"/>
          <w:b/>
        </w:rPr>
        <w:tab/>
      </w:r>
      <w:r w:rsidR="0002669F" w:rsidRPr="64CC57C3">
        <w:rPr>
          <w:rFonts w:ascii="Times New Roman" w:eastAsia="Georgia" w:hAnsi="Times New Roman" w:cs="Times New Roman"/>
          <w:b/>
          <w:bCs/>
        </w:rPr>
        <w:t>_____</w:t>
      </w:r>
      <w:r w:rsidR="12A632AF" w:rsidRPr="64CC57C3">
        <w:rPr>
          <w:rFonts w:ascii="Times New Roman" w:eastAsia="Georgia" w:hAnsi="Times New Roman" w:cs="Times New Roman"/>
          <w:b/>
          <w:bCs/>
        </w:rPr>
        <w:t>$175</w:t>
      </w:r>
      <w:r w:rsidR="00EC498A">
        <w:rPr>
          <w:rFonts w:ascii="Times New Roman" w:eastAsia="Georgia" w:hAnsi="Times New Roman" w:cs="Times New Roman"/>
          <w:b/>
          <w:bCs/>
        </w:rPr>
        <w:t>.00</w:t>
      </w:r>
      <w:r w:rsidR="0516FEFC" w:rsidRPr="64CC57C3">
        <w:rPr>
          <w:rFonts w:ascii="Times New Roman" w:eastAsia="Georgia" w:hAnsi="Times New Roman" w:cs="Times New Roman"/>
          <w:b/>
          <w:bCs/>
        </w:rPr>
        <w:t xml:space="preserve"> (</w:t>
      </w:r>
      <w:r w:rsidR="6BBDB5A3" w:rsidRPr="64CC57C3">
        <w:rPr>
          <w:rFonts w:ascii="Times New Roman" w:eastAsia="Georgia" w:hAnsi="Times New Roman" w:cs="Times New Roman"/>
          <w:b/>
          <w:bCs/>
        </w:rPr>
        <w:t>1.0 ASHA CEUs or 10 hours, must attend full conference, no partial credit offered)</w:t>
      </w:r>
      <w:r w:rsidR="0002669F" w:rsidRPr="0028200B">
        <w:rPr>
          <w:rFonts w:ascii="Times New Roman" w:eastAsia="Georgia" w:hAnsi="Times New Roman" w:cs="Times New Roman"/>
          <w:b/>
        </w:rPr>
        <w:tab/>
      </w:r>
      <w:r w:rsidR="0002669F" w:rsidRPr="0028200B">
        <w:rPr>
          <w:rFonts w:ascii="Times New Roman" w:eastAsia="Georgia" w:hAnsi="Times New Roman" w:cs="Times New Roman"/>
          <w:b/>
        </w:rPr>
        <w:tab/>
      </w:r>
    </w:p>
    <w:p w14:paraId="10C405F7" w14:textId="3DCA132E" w:rsidR="64CC57C3" w:rsidRDefault="64CC57C3" w:rsidP="64CC57C3">
      <w:pPr>
        <w:tabs>
          <w:tab w:val="left" w:pos="100"/>
        </w:tabs>
        <w:rPr>
          <w:rFonts w:ascii="Times New Roman" w:eastAsia="Georgia" w:hAnsi="Times New Roman" w:cs="Times New Roman"/>
          <w:b/>
          <w:bCs/>
        </w:rPr>
      </w:pPr>
    </w:p>
    <w:p w14:paraId="60FCA386" w14:textId="094654A0" w:rsidR="00BE7416" w:rsidRPr="002B366F" w:rsidRDefault="00BE7416" w:rsidP="64CC57C3">
      <w:pPr>
        <w:tabs>
          <w:tab w:val="left" w:pos="100"/>
        </w:tabs>
        <w:rPr>
          <w:rFonts w:ascii="Times New Roman" w:eastAsia="Georgia" w:hAnsi="Times New Roman" w:cs="Times New Roman"/>
          <w:b/>
          <w:bCs/>
        </w:rPr>
      </w:pPr>
      <w:r>
        <w:rPr>
          <w:rFonts w:ascii="Times New Roman" w:eastAsia="Georgia" w:hAnsi="Times New Roman" w:cs="Times New Roman"/>
          <w:b/>
          <w:bCs/>
        </w:rPr>
        <w:t>Students</w:t>
      </w:r>
      <w:r>
        <w:rPr>
          <w:rFonts w:ascii="Times New Roman" w:eastAsia="Georgia" w:hAnsi="Times New Roman" w:cs="Times New Roman"/>
          <w:b/>
          <w:bCs/>
        </w:rPr>
        <w:tab/>
      </w:r>
      <w:r>
        <w:rPr>
          <w:rFonts w:ascii="Times New Roman" w:eastAsia="Georgia" w:hAnsi="Times New Roman" w:cs="Times New Roman"/>
          <w:b/>
          <w:bCs/>
        </w:rPr>
        <w:tab/>
      </w:r>
      <w:r>
        <w:rPr>
          <w:rFonts w:ascii="Times New Roman" w:eastAsia="Georgia" w:hAnsi="Times New Roman" w:cs="Times New Roman"/>
          <w:b/>
          <w:bCs/>
        </w:rPr>
        <w:tab/>
        <w:t>_____$</w:t>
      </w:r>
      <w:r w:rsidR="00EC498A">
        <w:rPr>
          <w:rFonts w:ascii="Times New Roman" w:eastAsia="Georgia" w:hAnsi="Times New Roman" w:cs="Times New Roman"/>
          <w:b/>
          <w:bCs/>
        </w:rPr>
        <w:t>5.00</w:t>
      </w:r>
    </w:p>
    <w:p w14:paraId="748E7FF8" w14:textId="6717A8B7" w:rsidR="0002669F" w:rsidRPr="002B366F" w:rsidRDefault="0002669F" w:rsidP="64CC57C3">
      <w:pPr>
        <w:spacing w:before="91"/>
        <w:rPr>
          <w:rFonts w:ascii="Times New Roman" w:eastAsia="Georgia" w:hAnsi="Times New Roman" w:cs="Times New Roman"/>
          <w:b/>
          <w:bCs/>
        </w:rPr>
      </w:pPr>
      <w:r w:rsidRPr="2746A2F5">
        <w:rPr>
          <w:rFonts w:ascii="Times New Roman" w:eastAsia="Georgia" w:hAnsi="Times New Roman" w:cs="Times New Roman"/>
          <w:b/>
          <w:bCs/>
          <w:u w:val="single"/>
        </w:rPr>
        <w:t xml:space="preserve">Cancellation Policy: </w:t>
      </w:r>
      <w:r w:rsidRPr="2746A2F5">
        <w:rPr>
          <w:rFonts w:ascii="Times New Roman" w:eastAsia="Georgia" w:hAnsi="Times New Roman" w:cs="Times New Roman"/>
          <w:b/>
          <w:bCs/>
        </w:rPr>
        <w:t>Written cancellation requests must be received by</w:t>
      </w:r>
      <w:r w:rsidR="00D751E2" w:rsidRPr="2746A2F5">
        <w:rPr>
          <w:rFonts w:ascii="Times New Roman" w:eastAsia="Georgia" w:hAnsi="Times New Roman" w:cs="Times New Roman"/>
          <w:b/>
          <w:bCs/>
        </w:rPr>
        <w:t xml:space="preserve"> </w:t>
      </w:r>
      <w:r w:rsidR="009D79A8" w:rsidRPr="00BE7416">
        <w:rPr>
          <w:rFonts w:ascii="Times New Roman" w:eastAsia="Georgia" w:hAnsi="Times New Roman" w:cs="Times New Roman"/>
          <w:b/>
          <w:bCs/>
        </w:rPr>
        <w:t xml:space="preserve">March </w:t>
      </w:r>
      <w:r w:rsidR="00BE7416">
        <w:rPr>
          <w:rFonts w:ascii="Times New Roman" w:eastAsia="Georgia" w:hAnsi="Times New Roman" w:cs="Times New Roman"/>
          <w:b/>
          <w:bCs/>
        </w:rPr>
        <w:t>11, 2026</w:t>
      </w:r>
      <w:r w:rsidR="4D8AF37F" w:rsidRPr="2746A2F5">
        <w:rPr>
          <w:rFonts w:ascii="Times New Roman" w:eastAsia="Georgia" w:hAnsi="Times New Roman" w:cs="Times New Roman"/>
          <w:b/>
          <w:bCs/>
        </w:rPr>
        <w:t xml:space="preserve"> if mailed in</w:t>
      </w:r>
      <w:r w:rsidR="12966F15" w:rsidRPr="2746A2F5">
        <w:rPr>
          <w:rFonts w:ascii="Times New Roman" w:eastAsia="Georgia" w:hAnsi="Times New Roman" w:cs="Times New Roman"/>
          <w:b/>
          <w:bCs/>
        </w:rPr>
        <w:t xml:space="preserve"> or through </w:t>
      </w:r>
      <w:r w:rsidR="00EC498A">
        <w:rPr>
          <w:rFonts w:ascii="Times New Roman" w:eastAsia="Georgia" w:hAnsi="Times New Roman" w:cs="Times New Roman"/>
          <w:b/>
          <w:bCs/>
        </w:rPr>
        <w:t>Eventbrite.</w:t>
      </w:r>
    </w:p>
    <w:p w14:paraId="6C20269B" w14:textId="534152E4" w:rsidR="64CC57C3" w:rsidRDefault="64CC57C3" w:rsidP="64CC57C3">
      <w:pPr>
        <w:spacing w:before="9"/>
        <w:rPr>
          <w:rFonts w:ascii="Calibri" w:eastAsia="Calibri" w:hAnsi="Calibri" w:cs="Calibri"/>
          <w:b/>
          <w:bCs/>
          <w:sz w:val="20"/>
          <w:szCs w:val="20"/>
          <w:highlight w:val="yellow"/>
        </w:rPr>
      </w:pPr>
    </w:p>
    <w:p w14:paraId="674C0D1D" w14:textId="77777777" w:rsidR="0002669F" w:rsidRPr="002B366F" w:rsidRDefault="0002669F" w:rsidP="0002669F">
      <w:pPr>
        <w:spacing w:before="91"/>
        <w:ind w:left="100"/>
        <w:rPr>
          <w:rFonts w:ascii="Times New Roman" w:eastAsia="Georgia" w:hAnsi="Times New Roman" w:cs="Times New Roman"/>
          <w:b/>
        </w:rPr>
      </w:pPr>
      <w:r w:rsidRPr="002B366F">
        <w:rPr>
          <w:rFonts w:ascii="Times New Roman" w:eastAsia="Georgia" w:hAnsi="Times New Roman" w:cs="Times New Roman"/>
          <w:b/>
          <w:u w:val="single"/>
        </w:rPr>
        <w:t xml:space="preserve">Mail and make check or money order along with this registration form payable to: </w:t>
      </w:r>
    </w:p>
    <w:p w14:paraId="6BA0128F" w14:textId="77777777" w:rsidR="0002669F" w:rsidRPr="002B366F" w:rsidRDefault="0002669F" w:rsidP="0002669F">
      <w:pPr>
        <w:ind w:left="100"/>
        <w:rPr>
          <w:rFonts w:ascii="Times New Roman" w:eastAsia="Georgia" w:hAnsi="Times New Roman" w:cs="Times New Roman"/>
          <w:b/>
        </w:rPr>
      </w:pPr>
      <w:r w:rsidRPr="002B366F">
        <w:rPr>
          <w:rFonts w:ascii="Times New Roman" w:eastAsia="Georgia" w:hAnsi="Times New Roman" w:cs="Times New Roman"/>
          <w:b/>
          <w:u w:val="single"/>
        </w:rPr>
        <w:t xml:space="preserve">SLP Spring Conference at ULM </w:t>
      </w:r>
    </w:p>
    <w:p w14:paraId="611AC06D" w14:textId="70688082" w:rsidR="0002669F" w:rsidRPr="002B366F" w:rsidRDefault="0002669F" w:rsidP="2746A2F5">
      <w:pPr>
        <w:spacing w:before="1"/>
        <w:ind w:left="100"/>
        <w:rPr>
          <w:rFonts w:ascii="Times New Roman" w:eastAsia="Georgia" w:hAnsi="Times New Roman" w:cs="Times New Roman"/>
          <w:b/>
          <w:bCs/>
        </w:rPr>
      </w:pPr>
      <w:r w:rsidRPr="2746A2F5">
        <w:rPr>
          <w:rFonts w:ascii="Times New Roman" w:eastAsia="Georgia" w:hAnsi="Times New Roman" w:cs="Times New Roman"/>
          <w:b/>
          <w:bCs/>
        </w:rPr>
        <w:t xml:space="preserve">Speech-Language Pathology Program, </w:t>
      </w:r>
    </w:p>
    <w:p w14:paraId="76F4EFE8" w14:textId="507417A4" w:rsidR="0002669F" w:rsidRPr="002B366F" w:rsidRDefault="0002669F" w:rsidP="2746A2F5">
      <w:pPr>
        <w:spacing w:before="1"/>
        <w:ind w:left="100"/>
        <w:rPr>
          <w:rFonts w:ascii="Times New Roman" w:eastAsia="Georgia" w:hAnsi="Times New Roman" w:cs="Times New Roman"/>
          <w:b/>
          <w:bCs/>
        </w:rPr>
      </w:pPr>
      <w:r w:rsidRPr="2746A2F5">
        <w:rPr>
          <w:rFonts w:ascii="Times New Roman" w:eastAsia="Georgia" w:hAnsi="Times New Roman" w:cs="Times New Roman"/>
          <w:b/>
          <w:bCs/>
        </w:rPr>
        <w:t>University of Louisiana at Monroe</w:t>
      </w:r>
    </w:p>
    <w:p w14:paraId="2DA49024" w14:textId="77777777" w:rsidR="0002669F" w:rsidRPr="002B366F" w:rsidRDefault="0002669F" w:rsidP="0002669F">
      <w:pPr>
        <w:ind w:left="100"/>
        <w:rPr>
          <w:rFonts w:ascii="Times New Roman" w:eastAsia="Georgia" w:hAnsi="Times New Roman" w:cs="Times New Roman"/>
          <w:b/>
        </w:rPr>
      </w:pPr>
      <w:r w:rsidRPr="002B366F">
        <w:rPr>
          <w:rFonts w:ascii="Times New Roman" w:eastAsia="Georgia" w:hAnsi="Times New Roman" w:cs="Times New Roman"/>
          <w:b/>
        </w:rPr>
        <w:t>700 University Avenue, Monroe, LA 71209-0321</w:t>
      </w:r>
    </w:p>
    <w:p w14:paraId="1D3A8E78" w14:textId="77777777" w:rsidR="0002669F" w:rsidRPr="002B366F" w:rsidRDefault="0002669F" w:rsidP="0002669F">
      <w:pPr>
        <w:spacing w:before="10"/>
        <w:rPr>
          <w:rFonts w:ascii="Times New Roman" w:eastAsia="Georgia" w:hAnsi="Times New Roman" w:cs="Times New Roman"/>
          <w:b/>
        </w:rPr>
      </w:pPr>
    </w:p>
    <w:p w14:paraId="7C300A71" w14:textId="0E15A725" w:rsidR="0002669F" w:rsidRPr="002B366F" w:rsidRDefault="0002669F" w:rsidP="2746A2F5">
      <w:pPr>
        <w:spacing w:line="276" w:lineRule="auto"/>
        <w:ind w:left="101"/>
        <w:rPr>
          <w:rFonts w:ascii="Times New Roman" w:eastAsia="Georgia" w:hAnsi="Times New Roman" w:cs="Times New Roman"/>
          <w:b/>
          <w:bCs/>
        </w:rPr>
      </w:pPr>
      <w:r w:rsidRPr="2746A2F5">
        <w:rPr>
          <w:rFonts w:ascii="Times New Roman" w:eastAsia="Georgia" w:hAnsi="Times New Roman" w:cs="Times New Roman"/>
          <w:b/>
          <w:bCs/>
          <w:i/>
          <w:iCs/>
          <w:u w:val="single"/>
        </w:rPr>
        <w:t>(Please use a separate form for each person registering.)</w:t>
      </w:r>
    </w:p>
    <w:p w14:paraId="233CE5E6" w14:textId="022DBA0C" w:rsidR="0002669F" w:rsidRPr="002B366F" w:rsidRDefault="0002669F" w:rsidP="2746A2F5">
      <w:pPr>
        <w:spacing w:line="276" w:lineRule="auto"/>
        <w:ind w:left="101"/>
        <w:rPr>
          <w:rFonts w:ascii="Times New Roman" w:eastAsia="Georgia" w:hAnsi="Times New Roman" w:cs="Times New Roman"/>
          <w:b/>
          <w:bCs/>
          <w:u w:val="single"/>
        </w:rPr>
      </w:pPr>
      <w:r w:rsidRPr="64CC57C3">
        <w:rPr>
          <w:rFonts w:ascii="Times New Roman" w:eastAsia="Georgia" w:hAnsi="Times New Roman" w:cs="Times New Roman"/>
          <w:b/>
          <w:bCs/>
        </w:rPr>
        <w:t>Name</w:t>
      </w:r>
      <w:r w:rsidRPr="64CC57C3">
        <w:rPr>
          <w:rFonts w:ascii="Times New Roman" w:eastAsia="Georgia" w:hAnsi="Times New Roman" w:cs="Times New Roman"/>
          <w:b/>
          <w:bCs/>
          <w:spacing w:val="-3"/>
        </w:rPr>
        <w:t xml:space="preserve"> </w:t>
      </w:r>
      <w:r w:rsidRPr="64CC57C3">
        <w:rPr>
          <w:rFonts w:ascii="Times New Roman" w:eastAsia="Georgia" w:hAnsi="Times New Roman" w:cs="Times New Roman"/>
          <w:b/>
          <w:bCs/>
        </w:rPr>
        <w:t>(Print):</w:t>
      </w:r>
      <w:r w:rsidRPr="64CC57C3">
        <w:rPr>
          <w:rFonts w:ascii="Times New Roman" w:eastAsia="Georgia" w:hAnsi="Times New Roman" w:cs="Times New Roman"/>
          <w:b/>
          <w:bCs/>
          <w:u w:val="single"/>
        </w:rPr>
        <w:t xml:space="preserve"> </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tab/>
      </w:r>
      <w:r>
        <w:tab/>
      </w:r>
      <w:r>
        <w:tab/>
      </w:r>
      <w:r w:rsidRPr="64CC57C3">
        <w:rPr>
          <w:rFonts w:ascii="Times New Roman" w:eastAsia="Georgia" w:hAnsi="Times New Roman" w:cs="Times New Roman"/>
          <w:b/>
          <w:bCs/>
        </w:rPr>
        <w:t>Daytime</w:t>
      </w:r>
      <w:r w:rsidRPr="64CC57C3">
        <w:rPr>
          <w:rFonts w:ascii="Times New Roman" w:eastAsia="Georgia" w:hAnsi="Times New Roman" w:cs="Times New Roman"/>
          <w:b/>
          <w:bCs/>
          <w:spacing w:val="-10"/>
        </w:rPr>
        <w:t xml:space="preserve"> </w:t>
      </w:r>
      <w:r w:rsidRPr="64CC57C3">
        <w:rPr>
          <w:rFonts w:ascii="Times New Roman" w:eastAsia="Georgia" w:hAnsi="Times New Roman" w:cs="Times New Roman"/>
          <w:b/>
          <w:bCs/>
        </w:rPr>
        <w:t xml:space="preserve">Phone: </w:t>
      </w:r>
      <w:r w:rsidRPr="64CC57C3">
        <w:rPr>
          <w:rFonts w:ascii="Times New Roman" w:eastAsia="Georgia" w:hAnsi="Times New Roman" w:cs="Times New Roman"/>
          <w:b/>
          <w:bCs/>
          <w:w w:val="99"/>
          <w:u w:val="single"/>
        </w:rPr>
        <w:t xml:space="preserve"> </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p>
    <w:p w14:paraId="6F980516" w14:textId="396DAFC4" w:rsidR="0002669F" w:rsidRPr="002B366F" w:rsidRDefault="0002669F" w:rsidP="2746A2F5">
      <w:pPr>
        <w:spacing w:line="276" w:lineRule="auto"/>
        <w:ind w:left="101"/>
        <w:rPr>
          <w:rFonts w:ascii="Times New Roman" w:eastAsia="Georgia" w:hAnsi="Times New Roman" w:cs="Times New Roman"/>
          <w:b/>
          <w:bCs/>
        </w:rPr>
      </w:pPr>
      <w:r w:rsidRPr="64CC57C3">
        <w:rPr>
          <w:rFonts w:ascii="Times New Roman" w:eastAsia="Georgia" w:hAnsi="Times New Roman" w:cs="Times New Roman"/>
          <w:b/>
          <w:bCs/>
        </w:rPr>
        <w:t>Professional Title</w:t>
      </w:r>
      <w:r w:rsidRPr="64CC57C3">
        <w:rPr>
          <w:rFonts w:ascii="Times New Roman" w:eastAsia="Georgia" w:hAnsi="Times New Roman" w:cs="Times New Roman"/>
          <w:b/>
          <w:bCs/>
          <w:spacing w:val="-7"/>
        </w:rPr>
        <w:t xml:space="preserve"> </w:t>
      </w:r>
      <w:r w:rsidRPr="64CC57C3">
        <w:rPr>
          <w:rFonts w:ascii="Times New Roman" w:eastAsia="Georgia" w:hAnsi="Times New Roman" w:cs="Times New Roman"/>
          <w:b/>
          <w:bCs/>
        </w:rPr>
        <w:t>and</w:t>
      </w:r>
      <w:r w:rsidRPr="64CC57C3">
        <w:rPr>
          <w:rFonts w:ascii="Times New Roman" w:eastAsia="Georgia" w:hAnsi="Times New Roman" w:cs="Times New Roman"/>
          <w:b/>
          <w:bCs/>
          <w:spacing w:val="-4"/>
        </w:rPr>
        <w:t xml:space="preserve"> </w:t>
      </w:r>
      <w:r w:rsidRPr="64CC57C3">
        <w:rPr>
          <w:rFonts w:ascii="Times New Roman" w:eastAsia="Georgia" w:hAnsi="Times New Roman" w:cs="Times New Roman"/>
          <w:b/>
          <w:bCs/>
        </w:rPr>
        <w:t>Affiliation</w:t>
      </w:r>
      <w:r w:rsidRPr="64CC57C3">
        <w:rPr>
          <w:rFonts w:ascii="Times New Roman" w:eastAsia="Georgia" w:hAnsi="Times New Roman" w:cs="Times New Roman"/>
          <w:b/>
          <w:bCs/>
          <w:spacing w:val="-1"/>
        </w:rPr>
        <w:t xml:space="preserve"> </w:t>
      </w:r>
      <w:r w:rsidRPr="64CC57C3">
        <w:rPr>
          <w:rFonts w:ascii="Times New Roman" w:eastAsia="Georgia" w:hAnsi="Times New Roman" w:cs="Times New Roman"/>
          <w:b/>
          <w:bCs/>
          <w:w w:val="99"/>
          <w:u w:val="single"/>
        </w:rPr>
        <w:t xml:space="preserve"> </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64CC57C3">
        <w:rPr>
          <w:rFonts w:ascii="Times New Roman" w:eastAsia="Georgia" w:hAnsi="Times New Roman" w:cs="Times New Roman"/>
          <w:b/>
          <w:bCs/>
          <w:w w:val="57"/>
          <w:u w:val="single"/>
        </w:rPr>
        <w:t xml:space="preserve"> </w:t>
      </w:r>
    </w:p>
    <w:p w14:paraId="44AF2DD3" w14:textId="4C181513" w:rsidR="0002669F" w:rsidRPr="002B366F" w:rsidRDefault="0002669F" w:rsidP="2746A2F5">
      <w:pPr>
        <w:spacing w:line="276" w:lineRule="auto"/>
        <w:ind w:left="101"/>
        <w:rPr>
          <w:rFonts w:ascii="Times New Roman" w:eastAsia="Georgia" w:hAnsi="Times New Roman" w:cs="Times New Roman"/>
          <w:b/>
          <w:bCs/>
        </w:rPr>
      </w:pPr>
      <w:r w:rsidRPr="64CC57C3">
        <w:rPr>
          <w:rFonts w:ascii="Times New Roman" w:eastAsia="Georgia" w:hAnsi="Times New Roman" w:cs="Times New Roman"/>
          <w:b/>
          <w:bCs/>
        </w:rPr>
        <w:t>Address:</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39B1318A" w:rsidRPr="64CC57C3">
        <w:rPr>
          <w:rFonts w:ascii="Times New Roman" w:eastAsia="Georgia" w:hAnsi="Times New Roman" w:cs="Times New Roman"/>
          <w:b/>
          <w:bCs/>
        </w:rPr>
        <w:t xml:space="preserve">                  </w:t>
      </w:r>
      <w:r w:rsidRPr="64CC57C3">
        <w:rPr>
          <w:rFonts w:ascii="Times New Roman" w:eastAsia="Georgia" w:hAnsi="Times New Roman" w:cs="Times New Roman"/>
          <w:b/>
          <w:bCs/>
        </w:rPr>
        <w:t xml:space="preserve"> Email:</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64CC57C3">
        <w:rPr>
          <w:rFonts w:ascii="Times New Roman" w:eastAsia="Georgia" w:hAnsi="Times New Roman" w:cs="Times New Roman"/>
          <w:b/>
          <w:bCs/>
        </w:rPr>
        <w:t xml:space="preserve"> ASHA</w:t>
      </w:r>
      <w:r w:rsidRPr="64CC57C3">
        <w:rPr>
          <w:rFonts w:ascii="Times New Roman" w:eastAsia="Georgia" w:hAnsi="Times New Roman" w:cs="Times New Roman"/>
          <w:b/>
          <w:bCs/>
          <w:spacing w:val="-5"/>
        </w:rPr>
        <w:t xml:space="preserve"> </w:t>
      </w:r>
      <w:r w:rsidR="5293CEBA" w:rsidRPr="64CC57C3">
        <w:rPr>
          <w:rFonts w:ascii="Times New Roman" w:eastAsia="Georgia" w:hAnsi="Times New Roman" w:cs="Times New Roman"/>
          <w:b/>
          <w:bCs/>
          <w:spacing w:val="-5"/>
        </w:rPr>
        <w:t xml:space="preserve">#                                </w:t>
      </w:r>
      <w:r w:rsidRPr="64CC57C3">
        <w:rPr>
          <w:rFonts w:ascii="Times New Roman" w:eastAsia="Georgia" w:hAnsi="Times New Roman" w:cs="Times New Roman"/>
          <w:b/>
          <w:bCs/>
        </w:rPr>
        <w:t>LA</w:t>
      </w:r>
      <w:r w:rsidRPr="64CC57C3">
        <w:rPr>
          <w:rFonts w:ascii="Times New Roman" w:eastAsia="Georgia" w:hAnsi="Times New Roman" w:cs="Times New Roman"/>
          <w:b/>
          <w:bCs/>
          <w:spacing w:val="-4"/>
        </w:rPr>
        <w:t xml:space="preserve"> </w:t>
      </w:r>
      <w:r w:rsidRPr="64CC57C3">
        <w:rPr>
          <w:rFonts w:ascii="Times New Roman" w:eastAsia="Georgia" w:hAnsi="Times New Roman" w:cs="Times New Roman"/>
          <w:b/>
          <w:bCs/>
        </w:rPr>
        <w:t>License</w:t>
      </w:r>
      <w:r w:rsidRPr="64CC57C3">
        <w:rPr>
          <w:rFonts w:ascii="Times New Roman" w:eastAsia="Georgia" w:hAnsi="Times New Roman" w:cs="Times New Roman"/>
          <w:b/>
          <w:bCs/>
          <w:spacing w:val="-3"/>
        </w:rPr>
        <w:t xml:space="preserve"> </w:t>
      </w:r>
      <w:r w:rsidRPr="64CC57C3">
        <w:rPr>
          <w:rFonts w:ascii="Times New Roman" w:eastAsia="Georgia" w:hAnsi="Times New Roman" w:cs="Times New Roman"/>
          <w:b/>
          <w:bCs/>
        </w:rPr>
        <w:t>Number:</w:t>
      </w:r>
      <w:r w:rsidR="785616BB" w:rsidRPr="64CC57C3">
        <w:rPr>
          <w:rFonts w:ascii="Times New Roman" w:eastAsia="Georgia" w:hAnsi="Times New Roman" w:cs="Times New Roman"/>
          <w:b/>
          <w:bCs/>
        </w:rPr>
        <w:t xml:space="preserve">                               </w:t>
      </w:r>
      <w:r w:rsidRPr="64CC57C3">
        <w:rPr>
          <w:rFonts w:ascii="Times New Roman" w:eastAsia="Georgia" w:hAnsi="Times New Roman" w:cs="Times New Roman"/>
          <w:b/>
          <w:bCs/>
        </w:rPr>
        <w:t xml:space="preserve"> LA</w:t>
      </w:r>
      <w:r w:rsidRPr="64CC57C3">
        <w:rPr>
          <w:rFonts w:ascii="Times New Roman" w:eastAsia="Georgia" w:hAnsi="Times New Roman" w:cs="Times New Roman"/>
          <w:b/>
          <w:bCs/>
          <w:spacing w:val="-4"/>
        </w:rPr>
        <w:t xml:space="preserve"> </w:t>
      </w:r>
      <w:r w:rsidRPr="64CC57C3">
        <w:rPr>
          <w:rFonts w:ascii="Times New Roman" w:eastAsia="Georgia" w:hAnsi="Times New Roman" w:cs="Times New Roman"/>
          <w:b/>
          <w:bCs/>
        </w:rPr>
        <w:t>License Type:</w:t>
      </w:r>
      <w:r w:rsidRPr="64CC57C3">
        <w:rPr>
          <w:rFonts w:ascii="Times New Roman" w:eastAsia="Georgia" w:hAnsi="Times New Roman" w:cs="Times New Roman"/>
          <w:b/>
          <w:bCs/>
          <w:spacing w:val="1"/>
        </w:rPr>
        <w:t xml:space="preserve"> </w:t>
      </w:r>
      <w:r w:rsidRPr="64CC57C3">
        <w:rPr>
          <w:rFonts w:ascii="Times New Roman" w:eastAsia="Georgia" w:hAnsi="Times New Roman" w:cs="Times New Roman"/>
          <w:b/>
          <w:bCs/>
          <w:w w:val="99"/>
          <w:u w:val="single"/>
        </w:rPr>
        <w:t xml:space="preserve"> </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7529E816" w:rsidRPr="2746A2F5">
        <w:rPr>
          <w:rFonts w:ascii="Times New Roman" w:eastAsia="Georgia" w:hAnsi="Times New Roman" w:cs="Times New Roman"/>
          <w:b/>
          <w:bCs/>
        </w:rPr>
        <w:t>ULM Student CWID</w:t>
      </w:r>
      <w:r w:rsidR="7529E816" w:rsidRPr="2746A2F5">
        <w:rPr>
          <w:rFonts w:ascii="Times New Roman" w:eastAsia="Georgia" w:hAnsi="Times New Roman" w:cs="Times New Roman"/>
          <w:b/>
          <w:bCs/>
          <w:u w:val="single"/>
        </w:rPr>
        <w:t xml:space="preserve">: </w:t>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002B366F">
        <w:rPr>
          <w:rFonts w:ascii="Times New Roman" w:eastAsia="Georgia" w:hAnsi="Times New Roman" w:cs="Times New Roman"/>
          <w:b/>
          <w:u w:val="single"/>
        </w:rPr>
        <w:tab/>
      </w:r>
      <w:r w:rsidRPr="64CC57C3">
        <w:rPr>
          <w:rFonts w:ascii="Times New Roman" w:eastAsia="Georgia" w:hAnsi="Times New Roman" w:cs="Times New Roman"/>
          <w:b/>
          <w:bCs/>
        </w:rPr>
        <w:t xml:space="preserve"> </w:t>
      </w:r>
    </w:p>
    <w:p w14:paraId="2700C70B" w14:textId="0ECFF4C4" w:rsidR="0002669F" w:rsidRPr="002B366F" w:rsidRDefault="0002669F" w:rsidP="2746A2F5">
      <w:pPr>
        <w:spacing w:line="276" w:lineRule="auto"/>
        <w:ind w:left="101"/>
        <w:rPr>
          <w:rFonts w:ascii="Times New Roman" w:eastAsia="Georgia" w:hAnsi="Times New Roman" w:cs="Times New Roman"/>
          <w:b/>
          <w:bCs/>
        </w:rPr>
      </w:pPr>
      <w:r w:rsidRPr="64CC57C3">
        <w:rPr>
          <w:rFonts w:ascii="Times New Roman" w:eastAsia="Georgia" w:hAnsi="Times New Roman" w:cs="Times New Roman"/>
          <w:b/>
          <w:bCs/>
        </w:rPr>
        <w:t>Total</w:t>
      </w:r>
      <w:r w:rsidRPr="64CC57C3">
        <w:rPr>
          <w:rFonts w:ascii="Times New Roman" w:eastAsia="Georgia" w:hAnsi="Times New Roman" w:cs="Times New Roman"/>
          <w:b/>
          <w:bCs/>
          <w:spacing w:val="-4"/>
        </w:rPr>
        <w:t xml:space="preserve"> </w:t>
      </w:r>
      <w:r w:rsidRPr="64CC57C3">
        <w:rPr>
          <w:rFonts w:ascii="Times New Roman" w:eastAsia="Georgia" w:hAnsi="Times New Roman" w:cs="Times New Roman"/>
          <w:b/>
          <w:bCs/>
        </w:rPr>
        <w:t>Amount</w:t>
      </w:r>
      <w:r w:rsidRPr="64CC57C3">
        <w:rPr>
          <w:rFonts w:ascii="Times New Roman" w:eastAsia="Georgia" w:hAnsi="Times New Roman" w:cs="Times New Roman"/>
          <w:b/>
          <w:bCs/>
          <w:spacing w:val="-2"/>
        </w:rPr>
        <w:t xml:space="preserve"> </w:t>
      </w:r>
      <w:r w:rsidRPr="64CC57C3">
        <w:rPr>
          <w:rFonts w:ascii="Times New Roman" w:eastAsia="Georgia" w:hAnsi="Times New Roman" w:cs="Times New Roman"/>
          <w:b/>
          <w:bCs/>
        </w:rPr>
        <w:t>Enclosed:</w:t>
      </w:r>
      <w:r w:rsidRPr="64CC57C3">
        <w:rPr>
          <w:rFonts w:ascii="Times New Roman" w:eastAsia="Georgia" w:hAnsi="Times New Roman" w:cs="Times New Roman"/>
          <w:b/>
          <w:bCs/>
          <w:u w:val="single"/>
        </w:rPr>
        <w:t xml:space="preserve"> </w:t>
      </w:r>
      <w:r w:rsidRPr="002B366F">
        <w:rPr>
          <w:rFonts w:ascii="Times New Roman" w:eastAsia="Georgia" w:hAnsi="Times New Roman" w:cs="Times New Roman"/>
          <w:b/>
          <w:u w:val="single"/>
        </w:rPr>
        <w:tab/>
      </w:r>
      <w:r w:rsidR="2323A482" w:rsidRPr="64CC57C3">
        <w:rPr>
          <w:rFonts w:ascii="Times New Roman" w:eastAsia="Georgia" w:hAnsi="Times New Roman" w:cs="Times New Roman"/>
          <w:b/>
          <w:bCs/>
        </w:rPr>
        <w:t xml:space="preserve">                                    </w:t>
      </w:r>
      <w:r w:rsidRPr="64CC57C3">
        <w:rPr>
          <w:rFonts w:ascii="Times New Roman" w:eastAsia="Georgia" w:hAnsi="Times New Roman" w:cs="Times New Roman"/>
          <w:b/>
          <w:bCs/>
        </w:rPr>
        <w:t>(payable by check or debit/credit cards</w:t>
      </w:r>
      <w:r w:rsidRPr="64CC57C3">
        <w:rPr>
          <w:rFonts w:ascii="Times New Roman" w:eastAsia="Georgia" w:hAnsi="Times New Roman" w:cs="Times New Roman"/>
          <w:b/>
          <w:bCs/>
          <w:spacing w:val="-3"/>
        </w:rPr>
        <w:t xml:space="preserve"> </w:t>
      </w:r>
      <w:r w:rsidRPr="64CC57C3">
        <w:rPr>
          <w:rFonts w:ascii="Times New Roman" w:eastAsia="Georgia" w:hAnsi="Times New Roman" w:cs="Times New Roman"/>
          <w:b/>
          <w:bCs/>
        </w:rPr>
        <w:t>online)</w:t>
      </w:r>
    </w:p>
    <w:p w14:paraId="63E0BCF9" w14:textId="26DD04F3" w:rsidR="0002669F" w:rsidRDefault="0002669F" w:rsidP="2746A2F5">
      <w:pPr>
        <w:tabs>
          <w:tab w:val="left" w:pos="9145"/>
        </w:tabs>
        <w:spacing w:line="276" w:lineRule="auto"/>
        <w:ind w:left="101"/>
        <w:rPr>
          <w:rFonts w:ascii="Times New Roman" w:eastAsia="Georgia" w:hAnsi="Times New Roman" w:cs="Times New Roman"/>
          <w:b/>
          <w:bCs/>
        </w:rPr>
      </w:pPr>
    </w:p>
    <w:p w14:paraId="3C6B7593" w14:textId="52A9714A" w:rsidR="009E20B2" w:rsidRDefault="009E20B2" w:rsidP="009E20B2">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B746C">
        <w:rPr>
          <w:rFonts w:ascii="Times New Roman" w:eastAsia="Times New Roman" w:hAnsi="Times New Roman" w:cs="Times New Roman"/>
          <w:b/>
          <w:sz w:val="24"/>
          <w:szCs w:val="24"/>
        </w:rPr>
        <w:t>*</w:t>
      </w:r>
      <w:r w:rsidRPr="009E20B2">
        <w:rPr>
          <w:rFonts w:ascii="Times New Roman" w:eastAsia="Times New Roman" w:hAnsi="Times New Roman" w:cs="Times New Roman"/>
          <w:b/>
          <w:sz w:val="24"/>
          <w:szCs w:val="24"/>
        </w:rPr>
        <w:t>Learners will</w:t>
      </w:r>
      <w:r w:rsidR="00373CFB">
        <w:rPr>
          <w:rFonts w:ascii="Times New Roman" w:eastAsia="Times New Roman" w:hAnsi="Times New Roman" w:cs="Times New Roman"/>
          <w:b/>
          <w:sz w:val="24"/>
          <w:szCs w:val="24"/>
        </w:rPr>
        <w:t xml:space="preserve"> be required to complete a self-</w:t>
      </w:r>
      <w:r w:rsidRPr="009E20B2">
        <w:rPr>
          <w:rFonts w:ascii="Times New Roman" w:eastAsia="Times New Roman" w:hAnsi="Times New Roman" w:cs="Times New Roman"/>
          <w:b/>
          <w:sz w:val="24"/>
          <w:szCs w:val="24"/>
        </w:rPr>
        <w:t>assessment at the end of this course</w:t>
      </w:r>
      <w:r w:rsidRPr="009E20B2">
        <w:rPr>
          <w:rFonts w:ascii="Times New Roman" w:eastAsia="Times New Roman" w:hAnsi="Times New Roman" w:cs="Times New Roman"/>
          <w:sz w:val="24"/>
          <w:szCs w:val="24"/>
        </w:rPr>
        <w:t>.</w:t>
      </w:r>
    </w:p>
    <w:p w14:paraId="5DF7DF82" w14:textId="77777777" w:rsidR="008B746C" w:rsidRPr="009E20B2" w:rsidRDefault="008B746C" w:rsidP="009E20B2">
      <w:pPr>
        <w:widowControl/>
        <w:autoSpaceDE/>
        <w:autoSpaceDN/>
        <w:rPr>
          <w:rFonts w:ascii="Times New Roman" w:eastAsia="Times New Roman" w:hAnsi="Times New Roman" w:cs="Times New Roman"/>
          <w:sz w:val="24"/>
          <w:szCs w:val="24"/>
        </w:rPr>
      </w:pPr>
    </w:p>
    <w:p w14:paraId="474CBB34" w14:textId="13BB9F6F" w:rsidR="6FA8A518" w:rsidRDefault="6FA8A518" w:rsidP="2746A2F5">
      <w:pPr>
        <w:spacing w:line="276" w:lineRule="auto"/>
        <w:ind w:left="101" w:right="91"/>
        <w:rPr>
          <w:rFonts w:ascii="Times New Roman" w:eastAsia="Times New Roman" w:hAnsi="Times New Roman" w:cs="Times New Roman"/>
          <w:b/>
          <w:bCs/>
        </w:rPr>
      </w:pPr>
      <w:r w:rsidRPr="2746A2F5">
        <w:rPr>
          <w:rFonts w:ascii="Times New Roman" w:eastAsia="Times New Roman" w:hAnsi="Times New Roman" w:cs="Times New Roman"/>
          <w:b/>
          <w:bCs/>
          <w:color w:val="242424"/>
          <w:sz w:val="24"/>
          <w:szCs w:val="24"/>
        </w:rPr>
        <w:t xml:space="preserve">Do you want these hours reported to ASHA for ASHA CEUs?   Circle:   YES      NO </w:t>
      </w:r>
      <w:r w:rsidRPr="2746A2F5">
        <w:rPr>
          <w:rFonts w:ascii="Times New Roman" w:eastAsia="Times New Roman" w:hAnsi="Times New Roman" w:cs="Times New Roman"/>
          <w:b/>
          <w:bCs/>
        </w:rPr>
        <w:t xml:space="preserve"> </w:t>
      </w:r>
    </w:p>
    <w:p w14:paraId="093C9DB6" w14:textId="5E24AA05" w:rsidR="6FA8A518" w:rsidRDefault="6FA8A518" w:rsidP="2746A2F5">
      <w:pPr>
        <w:spacing w:line="276" w:lineRule="auto"/>
        <w:ind w:left="101" w:right="91"/>
        <w:rPr>
          <w:rFonts w:ascii="Times New Roman" w:eastAsia="Times New Roman" w:hAnsi="Times New Roman" w:cs="Times New Roman"/>
          <w:b/>
          <w:bCs/>
          <w:color w:val="242424"/>
          <w:sz w:val="24"/>
          <w:szCs w:val="24"/>
        </w:rPr>
      </w:pPr>
      <w:r w:rsidRPr="2746A2F5">
        <w:rPr>
          <w:rFonts w:ascii="Times New Roman" w:eastAsia="Times New Roman" w:hAnsi="Times New Roman" w:cs="Times New Roman"/>
          <w:b/>
          <w:bCs/>
          <w:color w:val="242424"/>
          <w:sz w:val="24"/>
          <w:szCs w:val="24"/>
        </w:rPr>
        <w:t>If you need specific accommodations</w:t>
      </w:r>
      <w:r w:rsidR="3F85EE66" w:rsidRPr="2746A2F5">
        <w:rPr>
          <w:rFonts w:ascii="Times New Roman" w:eastAsia="Times New Roman" w:hAnsi="Times New Roman" w:cs="Times New Roman"/>
          <w:b/>
          <w:bCs/>
          <w:color w:val="242424"/>
          <w:sz w:val="24"/>
          <w:szCs w:val="24"/>
        </w:rPr>
        <w:t xml:space="preserve"> or have complaints</w:t>
      </w:r>
      <w:r w:rsidR="5D7615D2" w:rsidRPr="2746A2F5">
        <w:rPr>
          <w:rFonts w:ascii="Times New Roman" w:eastAsia="Times New Roman" w:hAnsi="Times New Roman" w:cs="Times New Roman"/>
          <w:b/>
          <w:bCs/>
          <w:color w:val="242424"/>
          <w:sz w:val="24"/>
          <w:szCs w:val="24"/>
        </w:rPr>
        <w:t xml:space="preserve">, </w:t>
      </w:r>
      <w:r w:rsidR="3F85EE66" w:rsidRPr="2746A2F5">
        <w:rPr>
          <w:rFonts w:ascii="Times New Roman" w:eastAsia="Times New Roman" w:hAnsi="Times New Roman" w:cs="Times New Roman"/>
          <w:b/>
          <w:bCs/>
          <w:color w:val="242424"/>
          <w:sz w:val="24"/>
          <w:szCs w:val="24"/>
        </w:rPr>
        <w:t>concerns</w:t>
      </w:r>
      <w:r w:rsidR="63EF6A89" w:rsidRPr="2746A2F5">
        <w:rPr>
          <w:rFonts w:ascii="Times New Roman" w:eastAsia="Times New Roman" w:hAnsi="Times New Roman" w:cs="Times New Roman"/>
          <w:b/>
          <w:bCs/>
          <w:color w:val="242424"/>
          <w:sz w:val="24"/>
          <w:szCs w:val="24"/>
        </w:rPr>
        <w:t>, or questions</w:t>
      </w:r>
      <w:r w:rsidR="3F85EE66" w:rsidRPr="2746A2F5">
        <w:rPr>
          <w:rFonts w:ascii="Times New Roman" w:eastAsia="Times New Roman" w:hAnsi="Times New Roman" w:cs="Times New Roman"/>
          <w:b/>
          <w:bCs/>
          <w:color w:val="242424"/>
          <w:sz w:val="24"/>
          <w:szCs w:val="24"/>
        </w:rPr>
        <w:t xml:space="preserve"> regarding this course</w:t>
      </w:r>
      <w:r w:rsidRPr="2746A2F5">
        <w:rPr>
          <w:rFonts w:ascii="Times New Roman" w:eastAsia="Times New Roman" w:hAnsi="Times New Roman" w:cs="Times New Roman"/>
          <w:b/>
          <w:bCs/>
          <w:color w:val="242424"/>
          <w:sz w:val="24"/>
          <w:szCs w:val="24"/>
        </w:rPr>
        <w:t xml:space="preserve"> please </w:t>
      </w:r>
      <w:r w:rsidR="3CC8886B" w:rsidRPr="2746A2F5">
        <w:rPr>
          <w:rFonts w:ascii="Times New Roman" w:eastAsia="Times New Roman" w:hAnsi="Times New Roman" w:cs="Times New Roman"/>
          <w:b/>
          <w:bCs/>
          <w:color w:val="242424"/>
          <w:sz w:val="24"/>
          <w:szCs w:val="24"/>
        </w:rPr>
        <w:t>contact</w:t>
      </w:r>
      <w:r w:rsidRPr="2746A2F5">
        <w:rPr>
          <w:rFonts w:ascii="Times New Roman" w:eastAsia="Times New Roman" w:hAnsi="Times New Roman" w:cs="Times New Roman"/>
          <w:b/>
          <w:bCs/>
          <w:color w:val="242424"/>
          <w:sz w:val="24"/>
          <w:szCs w:val="24"/>
        </w:rPr>
        <w:t xml:space="preserve"> </w:t>
      </w:r>
      <w:r w:rsidR="00EC498A">
        <w:rPr>
          <w:rFonts w:ascii="Times New Roman" w:eastAsia="Times New Roman" w:hAnsi="Times New Roman" w:cs="Times New Roman"/>
          <w:b/>
          <w:bCs/>
          <w:color w:val="242424"/>
          <w:sz w:val="24"/>
          <w:szCs w:val="24"/>
        </w:rPr>
        <w:t xml:space="preserve">Mary Ann Thomas at </w:t>
      </w:r>
      <w:hyperlink r:id="rId14" w:history="1">
        <w:r w:rsidR="00EC498A" w:rsidRPr="00757A0F">
          <w:rPr>
            <w:rStyle w:val="Hyperlink"/>
            <w:rFonts w:ascii="Times New Roman" w:eastAsia="Times New Roman" w:hAnsi="Times New Roman" w:cs="Times New Roman"/>
            <w:b/>
            <w:bCs/>
            <w:sz w:val="24"/>
            <w:szCs w:val="24"/>
          </w:rPr>
          <w:t>thomas@ulm.edu</w:t>
        </w:r>
      </w:hyperlink>
      <w:r w:rsidR="00EC498A">
        <w:rPr>
          <w:rFonts w:ascii="Times New Roman" w:eastAsia="Times New Roman" w:hAnsi="Times New Roman" w:cs="Times New Roman"/>
          <w:b/>
          <w:bCs/>
          <w:color w:val="242424"/>
          <w:sz w:val="24"/>
          <w:szCs w:val="24"/>
        </w:rPr>
        <w:t xml:space="preserve"> or call 318-342-1392</w:t>
      </w:r>
    </w:p>
    <w:p w14:paraId="4206A296" w14:textId="2461D9DA" w:rsidR="0002669F" w:rsidRPr="002B366F" w:rsidRDefault="0002669F" w:rsidP="2746A2F5">
      <w:pPr>
        <w:ind w:left="100" w:right="91"/>
        <w:rPr>
          <w:rFonts w:ascii="Times New Roman" w:eastAsia="Times New Roman" w:hAnsi="Times New Roman" w:cs="Times New Roman"/>
          <w:b/>
          <w:bCs/>
        </w:rPr>
      </w:pPr>
    </w:p>
    <w:p w14:paraId="2F4043E9" w14:textId="0AE2454C" w:rsidR="4D288D39" w:rsidRDefault="4D288D39" w:rsidP="2746A2F5">
      <w:pPr>
        <w:shd w:val="clear" w:color="auto" w:fill="FFFFFF" w:themeFill="background1"/>
        <w:jc w:val="center"/>
        <w:rPr>
          <w:rFonts w:ascii="Times New Roman" w:eastAsia="Times New Roman" w:hAnsi="Times New Roman" w:cs="Times New Roman"/>
          <w:b/>
          <w:bCs/>
        </w:rPr>
      </w:pPr>
    </w:p>
    <w:p w14:paraId="4E6B05EC" w14:textId="6A2932CC" w:rsidR="00AE11E5" w:rsidRDefault="77BD0CD5" w:rsidP="2746A2F5">
      <w:pPr>
        <w:jc w:val="center"/>
        <w:rPr>
          <w:rFonts w:ascii="Times New Roman" w:eastAsia="Times New Roman" w:hAnsi="Times New Roman" w:cs="Times New Roman"/>
          <w:b/>
          <w:bCs/>
          <w:color w:val="000000" w:themeColor="text1"/>
        </w:rPr>
      </w:pPr>
      <w:r>
        <w:rPr>
          <w:noProof/>
        </w:rPr>
        <w:drawing>
          <wp:inline distT="0" distB="0" distL="0" distR="0" wp14:anchorId="754635C3" wp14:editId="45DC11C3">
            <wp:extent cx="4572000" cy="1028700"/>
            <wp:effectExtent l="0" t="0" r="0" b="0"/>
            <wp:docPr id="556715004" name="Picture 101623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230169"/>
                    <pic:cNvPicPr/>
                  </pic:nvPicPr>
                  <pic:blipFill>
                    <a:blip r:embed="rId9">
                      <a:extLst>
                        <a:ext uri="{28A0092B-C50C-407E-A947-70E740481C1C}">
                          <a14:useLocalDpi xmlns:a14="http://schemas.microsoft.com/office/drawing/2010/main" val="0"/>
                        </a:ext>
                      </a:extLst>
                    </a:blip>
                    <a:stretch>
                      <a:fillRect/>
                    </a:stretch>
                  </pic:blipFill>
                  <pic:spPr>
                    <a:xfrm>
                      <a:off x="0" y="0"/>
                      <a:ext cx="4572000" cy="1028700"/>
                    </a:xfrm>
                    <a:prstGeom prst="rect">
                      <a:avLst/>
                    </a:prstGeom>
                  </pic:spPr>
                </pic:pic>
              </a:graphicData>
            </a:graphic>
          </wp:inline>
        </w:drawing>
      </w:r>
    </w:p>
    <w:sectPr w:rsidR="00AE11E5">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91565"/>
    <w:multiLevelType w:val="hybridMultilevel"/>
    <w:tmpl w:val="10E4748C"/>
    <w:lvl w:ilvl="0" w:tplc="52E483A6">
      <w:numFmt w:val="bullet"/>
      <w:lvlText w:val=""/>
      <w:lvlJc w:val="left"/>
      <w:pPr>
        <w:ind w:left="810" w:hanging="360"/>
      </w:pPr>
      <w:rPr>
        <w:rFonts w:ascii="Symbol" w:eastAsiaTheme="minorHAnsi" w:hAnsi="Symbol" w:cstheme="minorHAnsi" w:hint="default"/>
        <w:b/>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705E03A7"/>
    <w:multiLevelType w:val="hybridMultilevel"/>
    <w:tmpl w:val="B8E01A34"/>
    <w:lvl w:ilvl="0" w:tplc="FBAA5078">
      <w:start w:val="1"/>
      <w:numFmt w:val="decimal"/>
      <w:lvlText w:val="%1)"/>
      <w:lvlJc w:val="left"/>
      <w:pPr>
        <w:ind w:left="100" w:hanging="257"/>
      </w:pPr>
      <w:rPr>
        <w:rFonts w:ascii="Times New Roman" w:eastAsia="Arial" w:hAnsi="Times New Roman" w:cs="Times New Roman" w:hint="default"/>
        <w:spacing w:val="-1"/>
        <w:w w:val="100"/>
        <w:sz w:val="22"/>
        <w:szCs w:val="22"/>
      </w:rPr>
    </w:lvl>
    <w:lvl w:ilvl="1" w:tplc="BA68BC44">
      <w:numFmt w:val="bullet"/>
      <w:lvlText w:val="•"/>
      <w:lvlJc w:val="left"/>
      <w:pPr>
        <w:ind w:left="1044" w:hanging="257"/>
      </w:pPr>
      <w:rPr>
        <w:rFonts w:hint="default"/>
      </w:rPr>
    </w:lvl>
    <w:lvl w:ilvl="2" w:tplc="F26A53BC">
      <w:numFmt w:val="bullet"/>
      <w:lvlText w:val="•"/>
      <w:lvlJc w:val="left"/>
      <w:pPr>
        <w:ind w:left="1988" w:hanging="257"/>
      </w:pPr>
      <w:rPr>
        <w:rFonts w:hint="default"/>
      </w:rPr>
    </w:lvl>
    <w:lvl w:ilvl="3" w:tplc="AE86ED80">
      <w:numFmt w:val="bullet"/>
      <w:lvlText w:val="•"/>
      <w:lvlJc w:val="left"/>
      <w:pPr>
        <w:ind w:left="2932" w:hanging="257"/>
      </w:pPr>
      <w:rPr>
        <w:rFonts w:hint="default"/>
      </w:rPr>
    </w:lvl>
    <w:lvl w:ilvl="4" w:tplc="02E20AB6">
      <w:numFmt w:val="bullet"/>
      <w:lvlText w:val="•"/>
      <w:lvlJc w:val="left"/>
      <w:pPr>
        <w:ind w:left="3876" w:hanging="257"/>
      </w:pPr>
      <w:rPr>
        <w:rFonts w:hint="default"/>
      </w:rPr>
    </w:lvl>
    <w:lvl w:ilvl="5" w:tplc="6C9C0D84">
      <w:numFmt w:val="bullet"/>
      <w:lvlText w:val="•"/>
      <w:lvlJc w:val="left"/>
      <w:pPr>
        <w:ind w:left="4820" w:hanging="257"/>
      </w:pPr>
      <w:rPr>
        <w:rFonts w:hint="default"/>
      </w:rPr>
    </w:lvl>
    <w:lvl w:ilvl="6" w:tplc="BCC0B016">
      <w:numFmt w:val="bullet"/>
      <w:lvlText w:val="•"/>
      <w:lvlJc w:val="left"/>
      <w:pPr>
        <w:ind w:left="5764" w:hanging="257"/>
      </w:pPr>
      <w:rPr>
        <w:rFonts w:hint="default"/>
      </w:rPr>
    </w:lvl>
    <w:lvl w:ilvl="7" w:tplc="DCE857F6">
      <w:numFmt w:val="bullet"/>
      <w:lvlText w:val="•"/>
      <w:lvlJc w:val="left"/>
      <w:pPr>
        <w:ind w:left="6708" w:hanging="257"/>
      </w:pPr>
      <w:rPr>
        <w:rFonts w:hint="default"/>
      </w:rPr>
    </w:lvl>
    <w:lvl w:ilvl="8" w:tplc="CB38DB94">
      <w:numFmt w:val="bullet"/>
      <w:lvlText w:val="•"/>
      <w:lvlJc w:val="left"/>
      <w:pPr>
        <w:ind w:left="7652" w:hanging="257"/>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Thomas">
    <w15:presenceInfo w15:providerId="AD" w15:userId="S-1-5-21-223996384-1001595919-410106231-45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F5"/>
    <w:rsid w:val="000232D2"/>
    <w:rsid w:val="0002669F"/>
    <w:rsid w:val="001F0E76"/>
    <w:rsid w:val="00272095"/>
    <w:rsid w:val="0028200B"/>
    <w:rsid w:val="002B366F"/>
    <w:rsid w:val="002C083E"/>
    <w:rsid w:val="00312F9E"/>
    <w:rsid w:val="00373CFB"/>
    <w:rsid w:val="00395220"/>
    <w:rsid w:val="00401447"/>
    <w:rsid w:val="00407F11"/>
    <w:rsid w:val="00420A24"/>
    <w:rsid w:val="00692016"/>
    <w:rsid w:val="006D40F5"/>
    <w:rsid w:val="007155A2"/>
    <w:rsid w:val="008B746C"/>
    <w:rsid w:val="009C28A4"/>
    <w:rsid w:val="009D79A8"/>
    <w:rsid w:val="009E20B2"/>
    <w:rsid w:val="00AD2A96"/>
    <w:rsid w:val="00AE11E5"/>
    <w:rsid w:val="00B830C0"/>
    <w:rsid w:val="00BE7416"/>
    <w:rsid w:val="00CC5AFC"/>
    <w:rsid w:val="00D751E2"/>
    <w:rsid w:val="00D92381"/>
    <w:rsid w:val="00DF60FE"/>
    <w:rsid w:val="00E40C28"/>
    <w:rsid w:val="00EC498A"/>
    <w:rsid w:val="00FB5A63"/>
    <w:rsid w:val="017DEAEA"/>
    <w:rsid w:val="04450E28"/>
    <w:rsid w:val="0516FEFC"/>
    <w:rsid w:val="0838E62F"/>
    <w:rsid w:val="08686152"/>
    <w:rsid w:val="0A774B12"/>
    <w:rsid w:val="0B0F1BFA"/>
    <w:rsid w:val="0CB83A1C"/>
    <w:rsid w:val="0E1F6A1F"/>
    <w:rsid w:val="0F2BFEEF"/>
    <w:rsid w:val="10B1E7A3"/>
    <w:rsid w:val="12966F15"/>
    <w:rsid w:val="12A632AF"/>
    <w:rsid w:val="12B27585"/>
    <w:rsid w:val="12BB48AB"/>
    <w:rsid w:val="1B7C7BA7"/>
    <w:rsid w:val="1EB41C69"/>
    <w:rsid w:val="204FECCA"/>
    <w:rsid w:val="21093A2A"/>
    <w:rsid w:val="22739679"/>
    <w:rsid w:val="2323A482"/>
    <w:rsid w:val="24A21A9F"/>
    <w:rsid w:val="24A8C3D8"/>
    <w:rsid w:val="2674113C"/>
    <w:rsid w:val="268353D5"/>
    <w:rsid w:val="269EFA2E"/>
    <w:rsid w:val="27109810"/>
    <w:rsid w:val="2746A2F5"/>
    <w:rsid w:val="27685178"/>
    <w:rsid w:val="2785D2A2"/>
    <w:rsid w:val="28A4B699"/>
    <w:rsid w:val="2E0BEA04"/>
    <w:rsid w:val="2E511A14"/>
    <w:rsid w:val="2F6D3C76"/>
    <w:rsid w:val="2FE5A12C"/>
    <w:rsid w:val="3325EF32"/>
    <w:rsid w:val="35599A80"/>
    <w:rsid w:val="36052304"/>
    <w:rsid w:val="36F56AE1"/>
    <w:rsid w:val="36FAFBED"/>
    <w:rsid w:val="373D9396"/>
    <w:rsid w:val="393CC3C6"/>
    <w:rsid w:val="39B1318A"/>
    <w:rsid w:val="3A2D0BA3"/>
    <w:rsid w:val="3BB06869"/>
    <w:rsid w:val="3CC8886B"/>
    <w:rsid w:val="3CD65D73"/>
    <w:rsid w:val="3D70FAA1"/>
    <w:rsid w:val="3F0CCB02"/>
    <w:rsid w:val="3F0FF55E"/>
    <w:rsid w:val="3F4AD08A"/>
    <w:rsid w:val="3F85EE66"/>
    <w:rsid w:val="427D1477"/>
    <w:rsid w:val="42EB9392"/>
    <w:rsid w:val="456F5B64"/>
    <w:rsid w:val="460A0BF7"/>
    <w:rsid w:val="486021B7"/>
    <w:rsid w:val="4B97C279"/>
    <w:rsid w:val="4C03DDF4"/>
    <w:rsid w:val="4D288D39"/>
    <w:rsid w:val="4D8AF37F"/>
    <w:rsid w:val="4E00EC87"/>
    <w:rsid w:val="4E559AEF"/>
    <w:rsid w:val="4ECF633B"/>
    <w:rsid w:val="4F290247"/>
    <w:rsid w:val="4FDBE02D"/>
    <w:rsid w:val="50267D96"/>
    <w:rsid w:val="518D0B87"/>
    <w:rsid w:val="5293CEBA"/>
    <w:rsid w:val="544539FB"/>
    <w:rsid w:val="5596C662"/>
    <w:rsid w:val="571DB888"/>
    <w:rsid w:val="57BC0022"/>
    <w:rsid w:val="57C3EDA8"/>
    <w:rsid w:val="59B49440"/>
    <w:rsid w:val="5A326B19"/>
    <w:rsid w:val="5B403C09"/>
    <w:rsid w:val="5C3D372A"/>
    <w:rsid w:val="5D6D088F"/>
    <w:rsid w:val="5D7615D2"/>
    <w:rsid w:val="5D833438"/>
    <w:rsid w:val="5F1F0499"/>
    <w:rsid w:val="60406A9E"/>
    <w:rsid w:val="63E397CA"/>
    <w:rsid w:val="63EF6A89"/>
    <w:rsid w:val="6475B61C"/>
    <w:rsid w:val="64CC57C3"/>
    <w:rsid w:val="66B3D06A"/>
    <w:rsid w:val="66BCD0EB"/>
    <w:rsid w:val="68BC07D0"/>
    <w:rsid w:val="6939BD0F"/>
    <w:rsid w:val="6A16FED5"/>
    <w:rsid w:val="6AAE5265"/>
    <w:rsid w:val="6B31B816"/>
    <w:rsid w:val="6BBDB5A3"/>
    <w:rsid w:val="6C1B3535"/>
    <w:rsid w:val="6FA8A518"/>
    <w:rsid w:val="6FD68FAE"/>
    <w:rsid w:val="703247BA"/>
    <w:rsid w:val="7300B76D"/>
    <w:rsid w:val="73593BFC"/>
    <w:rsid w:val="74908E2B"/>
    <w:rsid w:val="749F6C1D"/>
    <w:rsid w:val="7529E816"/>
    <w:rsid w:val="75932F10"/>
    <w:rsid w:val="762AE747"/>
    <w:rsid w:val="77BD0CD5"/>
    <w:rsid w:val="785616BB"/>
    <w:rsid w:val="787829E1"/>
    <w:rsid w:val="78CACFD2"/>
    <w:rsid w:val="79B3ADD2"/>
    <w:rsid w:val="7AA41004"/>
    <w:rsid w:val="7D851898"/>
    <w:rsid w:val="7FDB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B4E1"/>
  <w15:docId w15:val="{B6F6D210-5B93-4C67-BCE2-1EF2827F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6"/>
      <w:szCs w:val="26"/>
    </w:rPr>
  </w:style>
  <w:style w:type="paragraph" w:styleId="Heading2">
    <w:name w:val="heading 2"/>
    <w:basedOn w:val="Normal"/>
    <w:uiPriority w:val="9"/>
    <w:unhideWhenUsed/>
    <w:qFormat/>
    <w:pPr>
      <w:ind w:left="100"/>
      <w:outlineLvl w:val="1"/>
    </w:pPr>
    <w:rPr>
      <w:b/>
      <w:bCs/>
      <w:u w:val="single" w:color="000000"/>
    </w:rPr>
  </w:style>
  <w:style w:type="paragraph" w:styleId="Heading4">
    <w:name w:val="heading 4"/>
    <w:basedOn w:val="Normal"/>
    <w:next w:val="Normal"/>
    <w:link w:val="Heading4Char"/>
    <w:uiPriority w:val="9"/>
    <w:semiHidden/>
    <w:unhideWhenUsed/>
    <w:qFormat/>
    <w:rsid w:val="00B830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 w:right="175"/>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B830C0"/>
    <w:rPr>
      <w:rFonts w:asciiTheme="majorHAnsi" w:eastAsiaTheme="majorEastAsia" w:hAnsiTheme="majorHAnsi" w:cstheme="majorBidi"/>
      <w:i/>
      <w:iCs/>
      <w:color w:val="365F91" w:themeColor="accent1" w:themeShade="BF"/>
    </w:rPr>
  </w:style>
  <w:style w:type="paragraph" w:styleId="NoSpacing">
    <w:name w:val="No Spacing"/>
    <w:uiPriority w:val="1"/>
    <w:qFormat/>
    <w:rsid w:val="002B366F"/>
    <w:pPr>
      <w:widowControl/>
      <w:autoSpaceDE/>
      <w:autoSpaceDN/>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sid w:val="009D79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2095"/>
    <w:rPr>
      <w:sz w:val="16"/>
      <w:szCs w:val="16"/>
    </w:rPr>
  </w:style>
  <w:style w:type="paragraph" w:styleId="CommentText">
    <w:name w:val="annotation text"/>
    <w:basedOn w:val="Normal"/>
    <w:link w:val="CommentTextChar"/>
    <w:uiPriority w:val="99"/>
    <w:semiHidden/>
    <w:unhideWhenUsed/>
    <w:rsid w:val="00272095"/>
    <w:rPr>
      <w:sz w:val="20"/>
      <w:szCs w:val="20"/>
    </w:rPr>
  </w:style>
  <w:style w:type="character" w:customStyle="1" w:styleId="CommentTextChar">
    <w:name w:val="Comment Text Char"/>
    <w:basedOn w:val="DefaultParagraphFont"/>
    <w:link w:val="CommentText"/>
    <w:uiPriority w:val="99"/>
    <w:semiHidden/>
    <w:rsid w:val="0027209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72095"/>
    <w:rPr>
      <w:b/>
      <w:bCs/>
    </w:rPr>
  </w:style>
  <w:style w:type="character" w:customStyle="1" w:styleId="CommentSubjectChar">
    <w:name w:val="Comment Subject Char"/>
    <w:basedOn w:val="CommentTextChar"/>
    <w:link w:val="CommentSubject"/>
    <w:uiPriority w:val="99"/>
    <w:semiHidden/>
    <w:rsid w:val="00272095"/>
    <w:rPr>
      <w:rFonts w:ascii="Arial" w:eastAsia="Arial" w:hAnsi="Arial" w:cs="Arial"/>
      <w:b/>
      <w:bCs/>
      <w:sz w:val="20"/>
      <w:szCs w:val="20"/>
    </w:rPr>
  </w:style>
  <w:style w:type="paragraph" w:styleId="BalloonText">
    <w:name w:val="Balloon Text"/>
    <w:basedOn w:val="Normal"/>
    <w:link w:val="BalloonTextChar"/>
    <w:uiPriority w:val="99"/>
    <w:semiHidden/>
    <w:unhideWhenUsed/>
    <w:rsid w:val="00272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95"/>
    <w:rPr>
      <w:rFonts w:ascii="Segoe UI" w:eastAsia="Arial" w:hAnsi="Segoe UI" w:cs="Segoe UI"/>
      <w:sz w:val="18"/>
      <w:szCs w:val="18"/>
    </w:rPr>
  </w:style>
  <w:style w:type="paragraph" w:customStyle="1" w:styleId="Default">
    <w:name w:val="Default"/>
    <w:rsid w:val="007155A2"/>
    <w:pPr>
      <w:widowControl/>
      <w:adjustRightInd w:val="0"/>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D92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50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brite.com/e/38th-annual-ulm-speech-language-pathology-spring-conference-tickets-1852797871309?aff=oddtdtcre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ellows@ulm.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thomas@ul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42f361-508b-4771-970d-28174d576c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4CDF0718F8F4DABECAF1170D420DF" ma:contentTypeVersion="16" ma:contentTypeDescription="Create a new document." ma:contentTypeScope="" ma:versionID="b3fab752b3742de353325d69c2f3af72">
  <xsd:schema xmlns:xsd="http://www.w3.org/2001/XMLSchema" xmlns:xs="http://www.w3.org/2001/XMLSchema" xmlns:p="http://schemas.microsoft.com/office/2006/metadata/properties" xmlns:ns3="6a42f361-508b-4771-970d-28174d576c93" xmlns:ns4="4310aabe-853c-476d-834b-7d9871d0d199" targetNamespace="http://schemas.microsoft.com/office/2006/metadata/properties" ma:root="true" ma:fieldsID="7270da746a542b006b540d54ac126b94" ns3:_="" ns4:_="">
    <xsd:import namespace="6a42f361-508b-4771-970d-28174d576c93"/>
    <xsd:import namespace="4310aabe-853c-476d-834b-7d9871d0d1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2f361-508b-4771-970d-28174d57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0aabe-853c-476d-834b-7d9871d0d1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FBCBF-1E8C-4353-9A03-2944E203021E}">
  <ds:schemaRefs>
    <ds:schemaRef ds:uri="4310aabe-853c-476d-834b-7d9871d0d199"/>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6a42f361-508b-4771-970d-28174d576c93"/>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76DA46AE-965B-41DB-BE41-E0A7364A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2f361-508b-4771-970d-28174d576c93"/>
    <ds:schemaRef ds:uri="4310aabe-853c-476d-834b-7d9871d0d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E32B5-13EA-4A09-998F-409F2EF91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ULM AAC Presentation Information</vt:lpstr>
    </vt:vector>
  </TitlesOfParts>
  <Company>University of Louisiana Monroe</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ULM AAC Presentation Information</dc:title>
  <dc:creator>Eileene Victorian</dc:creator>
  <cp:lastModifiedBy>Mary Thomas</cp:lastModifiedBy>
  <cp:revision>3</cp:revision>
  <cp:lastPrinted>2026-02-11T22:39:00Z</cp:lastPrinted>
  <dcterms:created xsi:type="dcterms:W3CDTF">2026-02-12T15:32:00Z</dcterms:created>
  <dcterms:modified xsi:type="dcterms:W3CDTF">2026-02-18T16:53:00Z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0x01010045B4CDF0718F8F4DABECAF1170D420DF</vt:lpwstr>
  </property>
  <property fmtid="{D5CDD505-2E9C-101B-9397-08002B2CF9AE}" pid="3" name="_MarkAsFinal">
    <vt:bool>true</vt:bool>
  </property>
</Properties>
</file>